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481" w:rsidRPr="001C1481" w:rsidRDefault="001C1481" w:rsidP="001C14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Cs/>
          <w:i/>
          <w:sz w:val="24"/>
          <w:szCs w:val="24"/>
          <w:u w:val="single"/>
          <w:lang w:val="ka-GE"/>
        </w:rPr>
      </w:pPr>
      <w:r w:rsidRPr="001C1481">
        <w:rPr>
          <w:rFonts w:ascii="Sylfaen" w:hAnsi="Sylfaen" w:cs="Sylfaen"/>
          <w:bCs/>
          <w:i/>
          <w:sz w:val="24"/>
          <w:szCs w:val="24"/>
          <w:u w:val="single"/>
          <w:lang w:val="ka-GE"/>
        </w:rPr>
        <w:t>პროექტი</w:t>
      </w:r>
    </w:p>
    <w:p w:rsidR="000B6D58" w:rsidRPr="000B6D58" w:rsidRDefault="000B6D58" w:rsidP="000B6D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roofErr w:type="gramStart"/>
      <w:r w:rsidRPr="000B6D58">
        <w:rPr>
          <w:rFonts w:ascii="Sylfaen" w:hAnsi="Sylfaen" w:cs="Sylfaen"/>
          <w:b/>
          <w:bCs/>
          <w:sz w:val="32"/>
          <w:szCs w:val="32"/>
        </w:rPr>
        <w:t>საქართველოს</w:t>
      </w:r>
      <w:proofErr w:type="gramEnd"/>
      <w:r w:rsidRPr="000B6D58">
        <w:rPr>
          <w:rFonts w:ascii="Sylfaen" w:hAnsi="Sylfaen" w:cs="Sylfaen"/>
          <w:b/>
          <w:bCs/>
          <w:sz w:val="32"/>
          <w:szCs w:val="32"/>
        </w:rPr>
        <w:t xml:space="preserve"> შრომის, ჯანმრთელობისა </w:t>
      </w:r>
    </w:p>
    <w:p w:rsidR="000B6D58" w:rsidRPr="000B6D58" w:rsidRDefault="000B6D58" w:rsidP="000B6D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proofErr w:type="gramStart"/>
      <w:r w:rsidRPr="000B6D58">
        <w:rPr>
          <w:rFonts w:ascii="Sylfaen" w:hAnsi="Sylfaen" w:cs="Sylfaen"/>
          <w:b/>
          <w:bCs/>
          <w:sz w:val="32"/>
          <w:szCs w:val="32"/>
        </w:rPr>
        <w:t>და</w:t>
      </w:r>
      <w:proofErr w:type="gramEnd"/>
      <w:r w:rsidRPr="000B6D58">
        <w:rPr>
          <w:rFonts w:ascii="Sylfaen" w:hAnsi="Sylfaen" w:cs="Sylfaen"/>
          <w:b/>
          <w:bCs/>
          <w:sz w:val="32"/>
          <w:szCs w:val="32"/>
        </w:rPr>
        <w:t xml:space="preserve"> სოციალური დაცვის მინისტრის</w:t>
      </w:r>
    </w:p>
    <w:p w:rsidR="000B6D58" w:rsidRPr="000B6D58" w:rsidRDefault="000B6D58" w:rsidP="000B6D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lang w:val="ka-GE"/>
        </w:rPr>
      </w:pPr>
      <w:proofErr w:type="gramStart"/>
      <w:r w:rsidRPr="000B6D58">
        <w:rPr>
          <w:rFonts w:ascii="Sylfaen" w:hAnsi="Sylfaen" w:cs="Sylfaen"/>
          <w:b/>
          <w:bCs/>
          <w:sz w:val="32"/>
          <w:szCs w:val="32"/>
        </w:rPr>
        <w:t>ბრძანება</w:t>
      </w:r>
      <w:proofErr w:type="gramEnd"/>
      <w:r w:rsidRPr="000B6D58">
        <w:rPr>
          <w:rFonts w:ascii="Sylfaen" w:hAnsi="Sylfaen" w:cs="Sylfaen"/>
          <w:b/>
          <w:bCs/>
          <w:sz w:val="32"/>
          <w:szCs w:val="32"/>
        </w:rPr>
        <w:t xml:space="preserve"> </w:t>
      </w:r>
      <w:r w:rsidR="00A013E0" w:rsidRPr="00A013E0">
        <w:rPr>
          <w:rFonts w:ascii="Sylfaen" w:hAnsi="Sylfaen" w:cs="Sylfaen"/>
          <w:b/>
          <w:bCs/>
          <w:sz w:val="32"/>
          <w:szCs w:val="32"/>
        </w:rPr>
        <w:t>№</w:t>
      </w:r>
      <w:r w:rsidR="001C1481" w:rsidRPr="00A013E0">
        <w:rPr>
          <w:rFonts w:ascii="Sylfaen" w:hAnsi="Sylfaen" w:cs="Sylfaen"/>
          <w:b/>
          <w:bCs/>
          <w:sz w:val="32"/>
          <w:szCs w:val="32"/>
        </w:rPr>
        <w:t>–––––</w:t>
      </w:r>
    </w:p>
    <w:p w:rsidR="000B6D58" w:rsidRPr="000B6D58" w:rsidRDefault="000B6D58" w:rsidP="000B6D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32"/>
          <w:szCs w:val="32"/>
        </w:rPr>
      </w:pPr>
      <w:r w:rsidRPr="000B6D58">
        <w:rPr>
          <w:rFonts w:ascii="Sylfaen" w:hAnsi="Sylfaen" w:cs="Sylfaen"/>
          <w:b/>
          <w:bCs/>
          <w:sz w:val="32"/>
          <w:szCs w:val="32"/>
        </w:rPr>
        <w:t>201</w:t>
      </w:r>
      <w:r w:rsidR="001C1481">
        <w:rPr>
          <w:rFonts w:ascii="Sylfaen" w:hAnsi="Sylfaen" w:cs="Sylfaen"/>
          <w:b/>
          <w:bCs/>
          <w:sz w:val="32"/>
          <w:szCs w:val="32"/>
          <w:lang w:val="ka-GE"/>
        </w:rPr>
        <w:t>4</w:t>
      </w:r>
      <w:r w:rsidRPr="000B6D58">
        <w:rPr>
          <w:rFonts w:ascii="Sylfaen" w:hAnsi="Sylfaen" w:cs="Sylfaen"/>
          <w:b/>
          <w:bCs/>
          <w:sz w:val="32"/>
          <w:szCs w:val="32"/>
        </w:rPr>
        <w:t xml:space="preserve"> წლის </w:t>
      </w:r>
      <w:r w:rsidR="001C1481">
        <w:rPr>
          <w:rFonts w:ascii="Sylfaen" w:hAnsi="Sylfaen" w:cs="Sylfaen"/>
          <w:b/>
          <w:bCs/>
          <w:sz w:val="32"/>
          <w:szCs w:val="32"/>
          <w:lang w:val="ka-GE"/>
        </w:rPr>
        <w:t xml:space="preserve">  – – –</w:t>
      </w:r>
      <w:r w:rsidRPr="000B6D58">
        <w:rPr>
          <w:rFonts w:ascii="Sylfaen" w:hAnsi="Sylfaen" w:cs="Sylfaen"/>
          <w:b/>
          <w:bCs/>
          <w:sz w:val="32"/>
          <w:szCs w:val="32"/>
        </w:rPr>
        <w:t xml:space="preserve"> </w:t>
      </w:r>
      <w:proofErr w:type="gramStart"/>
      <w:r w:rsidRPr="000B6D58">
        <w:rPr>
          <w:rFonts w:ascii="Sylfaen" w:hAnsi="Sylfaen" w:cs="Sylfaen"/>
          <w:b/>
          <w:bCs/>
          <w:sz w:val="32"/>
          <w:szCs w:val="32"/>
        </w:rPr>
        <w:t>თებერვალი  ქ.თბილისი</w:t>
      </w:r>
      <w:proofErr w:type="gramEnd"/>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b/>
          <w:bCs/>
          <w:sz w:val="32"/>
          <w:szCs w:val="32"/>
        </w:rPr>
      </w:pPr>
    </w:p>
    <w:p w:rsid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b/>
          <w:bCs/>
          <w:sz w:val="32"/>
          <w:szCs w:val="32"/>
          <w:lang w:val="ka-GE"/>
        </w:rPr>
      </w:pPr>
      <w:proofErr w:type="gramStart"/>
      <w:r w:rsidRPr="000B6D58">
        <w:rPr>
          <w:rFonts w:ascii="Sylfaen" w:hAnsi="Sylfaen" w:cs="Sylfaen"/>
          <w:b/>
          <w:bCs/>
          <w:sz w:val="32"/>
          <w:szCs w:val="32"/>
        </w:rPr>
        <w:t>სპეციალიზებულ</w:t>
      </w:r>
      <w:proofErr w:type="gramEnd"/>
      <w:r w:rsidRPr="000B6D58">
        <w:rPr>
          <w:rFonts w:ascii="Sylfaen" w:hAnsi="Sylfaen" w:cs="Sylfaen"/>
          <w:b/>
          <w:bCs/>
          <w:sz w:val="32"/>
          <w:szCs w:val="32"/>
        </w:rPr>
        <w:t xml:space="preserve">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p>
    <w:p w:rsid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lang w:val="ka-GE"/>
        </w:rPr>
      </w:pPr>
    </w:p>
    <w:p w:rsidR="00335066" w:rsidRDefault="00335066"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lang w:val="ka-GE"/>
        </w:rPr>
      </w:pPr>
    </w:p>
    <w:p w:rsidR="00335066" w:rsidRPr="00335066" w:rsidRDefault="00335066"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lang w:val="ka-GE"/>
        </w:rPr>
      </w:pP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b/>
          <w:bCs/>
          <w:sz w:val="24"/>
          <w:szCs w:val="24"/>
        </w:rPr>
      </w:pPr>
      <w:r w:rsidRPr="000B6D58">
        <w:rPr>
          <w:rFonts w:ascii="Sylfaen" w:hAnsi="Sylfaen" w:cs="Sylfaen"/>
          <w:sz w:val="24"/>
          <w:szCs w:val="24"/>
        </w:rPr>
        <w:t>“სოციალური დახმარების შესახებ” საქართველოს კანონის მე-14 მუხლის მე-5 და მე-6 პუნქტების</w:t>
      </w:r>
      <w:r w:rsidR="001C1481">
        <w:rPr>
          <w:rFonts w:ascii="Sylfaen" w:hAnsi="Sylfaen" w:cs="Sylfaen"/>
          <w:sz w:val="24"/>
          <w:szCs w:val="24"/>
          <w:lang w:val="ka-GE"/>
        </w:rPr>
        <w:t>,</w:t>
      </w:r>
      <w:r w:rsidRPr="000B6D58">
        <w:rPr>
          <w:rFonts w:ascii="Sylfaen" w:hAnsi="Sylfaen" w:cs="Sylfaen"/>
          <w:sz w:val="24"/>
          <w:szCs w:val="24"/>
        </w:rPr>
        <w:t xml:space="preserve"> „შვილად აყვანისა და მინდობით აღზრდის შესახებ“ საქართველოს კანონის 37-ე მუხლის “ვ” ქვეპუნქტის</w:t>
      </w:r>
      <w:r w:rsidR="001C1481">
        <w:rPr>
          <w:rFonts w:ascii="Sylfaen" w:hAnsi="Sylfaen" w:cs="Sylfaen"/>
          <w:sz w:val="24"/>
          <w:szCs w:val="24"/>
          <w:lang w:val="ka-GE"/>
        </w:rPr>
        <w:t>ა და</w:t>
      </w:r>
      <w:r w:rsidR="00C94476">
        <w:rPr>
          <w:rFonts w:ascii="Sylfaen" w:hAnsi="Sylfaen" w:cs="Sylfaen"/>
          <w:sz w:val="24"/>
          <w:szCs w:val="24"/>
        </w:rPr>
        <w:t xml:space="preserve"> </w:t>
      </w:r>
      <w:r w:rsidR="00B419DB" w:rsidRPr="00B419DB">
        <w:rPr>
          <w:rFonts w:ascii="Sylfaen" w:eastAsia="Times New Roman" w:hAnsi="Sylfaen" w:cs="Times New Roman"/>
          <w:sz w:val="24"/>
          <w:szCs w:val="24"/>
          <w:lang w:val="ka-GE"/>
        </w:rPr>
        <w:t xml:space="preserve">,,საქართველოს ზოგადი ადმინისტრაციული კოდექსის“ 61-ე მუხლის </w:t>
      </w:r>
      <w:r w:rsidR="00B419DB">
        <w:rPr>
          <w:rFonts w:ascii="Sylfaen" w:hAnsi="Sylfaen" w:cs="Sylfaen"/>
          <w:sz w:val="24"/>
          <w:szCs w:val="24"/>
          <w:lang w:val="ka-GE"/>
        </w:rPr>
        <w:t>შესაბამისად</w:t>
      </w:r>
      <w:r w:rsidRPr="000B6D58">
        <w:rPr>
          <w:rFonts w:ascii="Sylfaen" w:hAnsi="Sylfaen" w:cs="Sylfaen"/>
          <w:sz w:val="24"/>
          <w:szCs w:val="24"/>
        </w:rPr>
        <w:t xml:space="preserve">, </w:t>
      </w:r>
      <w:r w:rsidRPr="000B6D58">
        <w:rPr>
          <w:rFonts w:ascii="Sylfaen" w:hAnsi="Sylfaen" w:cs="Sylfaen"/>
          <w:b/>
          <w:bCs/>
          <w:sz w:val="24"/>
          <w:szCs w:val="24"/>
        </w:rPr>
        <w:t>ვბრძანებ :</w:t>
      </w:r>
    </w:p>
    <w:p w:rsidR="00DA40A2" w:rsidRPr="00DA40A2" w:rsidRDefault="000B6D58" w:rsidP="00DA40A2">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lang w:val="ka-GE"/>
        </w:rPr>
      </w:pPr>
      <w:r w:rsidRPr="00DA40A2">
        <w:rPr>
          <w:rFonts w:ascii="Sylfaen" w:hAnsi="Sylfaen" w:cs="Sylfaen"/>
          <w:sz w:val="24"/>
          <w:szCs w:val="24"/>
        </w:rPr>
        <w:t>დამტკიცდეს</w:t>
      </w:r>
      <w:r w:rsidR="00DA40A2" w:rsidRPr="00DA40A2">
        <w:rPr>
          <w:rFonts w:ascii="Sylfaen" w:hAnsi="Sylfaen" w:cs="Sylfaen"/>
          <w:sz w:val="24"/>
          <w:szCs w:val="24"/>
          <w:lang w:val="ka-GE"/>
        </w:rPr>
        <w:t>:</w:t>
      </w:r>
    </w:p>
    <w:p w:rsidR="000B6D58" w:rsidRPr="00DA40A2" w:rsidRDefault="00DA40A2" w:rsidP="00DA40A2">
      <w:pPr>
        <w:tabs>
          <w:tab w:val="left" w:pos="72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Cs/>
          <w:sz w:val="24"/>
          <w:szCs w:val="24"/>
          <w:lang w:val="ka-GE"/>
        </w:rPr>
      </w:pPr>
      <w:r>
        <w:rPr>
          <w:rFonts w:ascii="Sylfaen" w:hAnsi="Sylfaen" w:cs="Sylfaen"/>
          <w:sz w:val="24"/>
          <w:szCs w:val="24"/>
          <w:lang w:val="ka-GE"/>
        </w:rPr>
        <w:t xml:space="preserve">            ა)</w:t>
      </w:r>
      <w:r w:rsidR="000B6D58" w:rsidRPr="00DA40A2">
        <w:rPr>
          <w:rFonts w:ascii="Sylfaen" w:hAnsi="Sylfaen" w:cs="Sylfaen"/>
          <w:sz w:val="24"/>
          <w:szCs w:val="24"/>
        </w:rPr>
        <w:t xml:space="preserve"> სპეციალიზებულ დაწესებულებაში პირის მოთავსებისა და ამ დაწესებულებიდან მისი გაყვანის წესი და პირობები (დანართი</w:t>
      </w:r>
      <w:r w:rsidR="00C94476">
        <w:rPr>
          <w:rFonts w:ascii="Sylfaen" w:hAnsi="Sylfaen" w:cs="Sylfaen"/>
          <w:sz w:val="24"/>
          <w:szCs w:val="24"/>
        </w:rPr>
        <w:t xml:space="preserve"> </w:t>
      </w:r>
      <w:r w:rsidR="00A013E0" w:rsidRPr="00A013E0">
        <w:rPr>
          <w:rFonts w:ascii="Sylfaen" w:hAnsi="Sylfaen" w:cs="Sylfaen"/>
          <w:sz w:val="24"/>
          <w:szCs w:val="24"/>
          <w:lang w:val="ru-RU"/>
        </w:rPr>
        <w:t>№</w:t>
      </w:r>
      <w:r w:rsidR="000B6D58" w:rsidRPr="00DA40A2">
        <w:rPr>
          <w:rFonts w:ascii="Sylfaen" w:hAnsi="Sylfaen" w:cs="Sylfaen"/>
          <w:sz w:val="24"/>
          <w:szCs w:val="24"/>
        </w:rPr>
        <w:t>1)</w:t>
      </w:r>
      <w:r>
        <w:rPr>
          <w:rFonts w:ascii="Sylfaen" w:hAnsi="Sylfaen" w:cs="Sylfaen"/>
          <w:sz w:val="24"/>
          <w:szCs w:val="24"/>
          <w:lang w:val="ka-GE"/>
        </w:rPr>
        <w:t>;</w:t>
      </w:r>
      <w:r>
        <w:rPr>
          <w:rFonts w:ascii="Sylfaen" w:hAnsi="Sylfaen" w:cs="Sylfaen"/>
          <w:sz w:val="24"/>
          <w:szCs w:val="24"/>
          <w:lang w:val="ka-GE"/>
        </w:rPr>
        <w:tab/>
      </w:r>
      <w:r>
        <w:rPr>
          <w:rFonts w:ascii="Sylfaen" w:hAnsi="Sylfaen" w:cs="Sylfaen"/>
          <w:sz w:val="24"/>
          <w:szCs w:val="24"/>
          <w:lang w:val="ka-GE"/>
        </w:rPr>
        <w:br/>
        <w:t xml:space="preserve">             ბ) </w:t>
      </w:r>
      <w:r w:rsidRPr="000B6D58">
        <w:rPr>
          <w:rFonts w:ascii="Sylfaen" w:hAnsi="Sylfaen" w:cs="Sylfaen"/>
          <w:bCs/>
          <w:sz w:val="24"/>
          <w:szCs w:val="24"/>
        </w:rPr>
        <w:t>პირის სპეციალიზებულ დაწესებულებაში მოთავსების შესახებ</w:t>
      </w:r>
      <w:r w:rsidR="006112FA">
        <w:rPr>
          <w:rFonts w:ascii="Sylfaen" w:hAnsi="Sylfaen" w:cs="Sylfaen"/>
          <w:bCs/>
          <w:sz w:val="24"/>
          <w:szCs w:val="24"/>
          <w:lang w:val="ka-GE"/>
        </w:rPr>
        <w:t xml:space="preserve"> </w:t>
      </w:r>
      <w:r w:rsidR="00FA4E63" w:rsidRPr="000B6D58">
        <w:rPr>
          <w:rFonts w:ascii="Sylfaen" w:hAnsi="Sylfaen" w:cs="Sylfaen"/>
          <w:sz w:val="24"/>
          <w:szCs w:val="24"/>
        </w:rPr>
        <w:t>განცხადებ</w:t>
      </w:r>
      <w:r w:rsidR="00FA4E63">
        <w:rPr>
          <w:rFonts w:ascii="Sylfaen" w:hAnsi="Sylfaen" w:cs="Sylfaen"/>
          <w:sz w:val="24"/>
          <w:szCs w:val="24"/>
          <w:lang w:val="ka-GE"/>
        </w:rPr>
        <w:t xml:space="preserve">ის ფორმა </w:t>
      </w:r>
      <w:r w:rsidRPr="00DA40A2">
        <w:rPr>
          <w:rFonts w:ascii="Sylfaen" w:hAnsi="Sylfaen" w:cs="Sylfaen"/>
          <w:sz w:val="24"/>
          <w:szCs w:val="24"/>
        </w:rPr>
        <w:t>(დანართი</w:t>
      </w:r>
      <w:r w:rsidR="00C94476">
        <w:rPr>
          <w:rFonts w:ascii="Sylfaen" w:hAnsi="Sylfaen" w:cs="Sylfaen"/>
          <w:sz w:val="24"/>
          <w:szCs w:val="24"/>
        </w:rPr>
        <w:t xml:space="preserve"> </w:t>
      </w:r>
      <w:r w:rsidR="00A013E0" w:rsidRPr="00A013E0">
        <w:rPr>
          <w:rFonts w:ascii="Sylfaen" w:hAnsi="Sylfaen" w:cs="Sylfaen"/>
          <w:sz w:val="24"/>
          <w:szCs w:val="24"/>
          <w:lang w:val="ru-RU"/>
        </w:rPr>
        <w:t>№</w:t>
      </w:r>
      <w:r w:rsidRPr="00DA40A2">
        <w:rPr>
          <w:rFonts w:ascii="Sylfaen" w:hAnsi="Sylfaen" w:cs="Sylfaen"/>
          <w:sz w:val="24"/>
          <w:szCs w:val="24"/>
          <w:lang w:val="ka-GE"/>
        </w:rPr>
        <w:t>2);</w:t>
      </w:r>
      <w:r>
        <w:rPr>
          <w:rFonts w:ascii="Sylfaen" w:hAnsi="Sylfaen" w:cs="Sylfaen"/>
          <w:sz w:val="24"/>
          <w:szCs w:val="24"/>
          <w:lang w:val="ka-GE"/>
        </w:rPr>
        <w:tab/>
      </w:r>
      <w:r>
        <w:rPr>
          <w:rFonts w:ascii="Sylfaen" w:hAnsi="Sylfaen" w:cs="Sylfaen"/>
          <w:sz w:val="24"/>
          <w:szCs w:val="24"/>
          <w:lang w:val="ka-GE"/>
        </w:rPr>
        <w:br/>
        <w:t xml:space="preserve">             გ) </w:t>
      </w:r>
      <w:r w:rsidRPr="000B6D58">
        <w:rPr>
          <w:rFonts w:ascii="Sylfaen" w:hAnsi="Sylfaen" w:cs="Sylfaen"/>
          <w:bCs/>
          <w:sz w:val="24"/>
          <w:szCs w:val="24"/>
        </w:rPr>
        <w:t>პირის სპეციალიზებულ დაწესებულებაში მოთავსებისა და ამ დაწესებულებიდან გაყვანის აღრიცხვის ჟურნალის ფორმა</w:t>
      </w:r>
      <w:r w:rsidR="006112FA">
        <w:rPr>
          <w:rFonts w:ascii="Sylfaen" w:hAnsi="Sylfaen" w:cs="Sylfaen"/>
          <w:bCs/>
          <w:sz w:val="24"/>
          <w:szCs w:val="24"/>
          <w:lang w:val="ka-GE"/>
        </w:rPr>
        <w:t xml:space="preserve"> </w:t>
      </w:r>
      <w:r w:rsidRPr="00DA40A2">
        <w:rPr>
          <w:rFonts w:ascii="Sylfaen" w:hAnsi="Sylfaen" w:cs="Sylfaen"/>
          <w:sz w:val="24"/>
          <w:szCs w:val="24"/>
        </w:rPr>
        <w:t>(დანართი</w:t>
      </w:r>
      <w:r w:rsidR="004528BD">
        <w:rPr>
          <w:rFonts w:ascii="Sylfaen" w:hAnsi="Sylfaen" w:cs="Sylfaen"/>
          <w:sz w:val="24"/>
          <w:szCs w:val="24"/>
        </w:rPr>
        <w:t xml:space="preserve"> </w:t>
      </w:r>
      <w:r w:rsidR="00A013E0" w:rsidRPr="00A013E0">
        <w:rPr>
          <w:rFonts w:ascii="Sylfaen" w:hAnsi="Sylfaen" w:cs="Sylfaen"/>
          <w:sz w:val="24"/>
          <w:szCs w:val="24"/>
          <w:lang w:val="ru-RU"/>
        </w:rPr>
        <w:t>№</w:t>
      </w:r>
      <w:r w:rsidRPr="00DA40A2">
        <w:rPr>
          <w:rFonts w:ascii="Sylfaen" w:hAnsi="Sylfaen" w:cs="Sylfaen"/>
          <w:sz w:val="24"/>
          <w:szCs w:val="24"/>
          <w:lang w:val="ka-GE"/>
        </w:rPr>
        <w:t>3</w:t>
      </w:r>
      <w:r w:rsidRPr="00DA40A2">
        <w:rPr>
          <w:rFonts w:ascii="Sylfaen" w:hAnsi="Sylfaen" w:cs="Sylfaen"/>
          <w:sz w:val="24"/>
          <w:szCs w:val="24"/>
        </w:rPr>
        <w:t>)</w:t>
      </w:r>
      <w:r w:rsidRPr="00DA40A2">
        <w:rPr>
          <w:rFonts w:ascii="Sylfaen" w:hAnsi="Sylfaen" w:cs="Sylfaen"/>
          <w:sz w:val="24"/>
          <w:szCs w:val="24"/>
          <w:lang w:val="ka-GE"/>
        </w:rPr>
        <w:t>;</w:t>
      </w:r>
      <w:r w:rsidR="005D713E">
        <w:rPr>
          <w:rFonts w:ascii="Sylfaen" w:hAnsi="Sylfaen" w:cs="Sylfaen"/>
          <w:sz w:val="24"/>
          <w:szCs w:val="24"/>
          <w:lang w:val="ka-GE"/>
        </w:rPr>
        <w:br/>
        <w:t xml:space="preserve">             დ) </w:t>
      </w:r>
      <w:r w:rsidRPr="00DA40A2">
        <w:rPr>
          <w:rFonts w:ascii="Sylfaen" w:hAnsi="Sylfaen" w:cs="Sylfaen"/>
          <w:sz w:val="24"/>
          <w:szCs w:val="24"/>
          <w:lang w:val="ka-GE"/>
        </w:rPr>
        <w:tab/>
      </w:r>
      <w:r w:rsidR="005D713E">
        <w:rPr>
          <w:rFonts w:ascii="Sylfaen" w:hAnsi="Sylfaen" w:cs="Sylfaen"/>
          <w:sz w:val="24"/>
          <w:szCs w:val="24"/>
          <w:lang w:val="ka-GE"/>
        </w:rPr>
        <w:t>მაძიებლის ანკეტ</w:t>
      </w:r>
      <w:r w:rsidR="00730A87">
        <w:rPr>
          <w:rFonts w:ascii="Sylfaen" w:hAnsi="Sylfaen" w:cs="Sylfaen"/>
          <w:sz w:val="24"/>
          <w:szCs w:val="24"/>
          <w:lang w:val="ka-GE"/>
        </w:rPr>
        <w:t>ის ფორმა</w:t>
      </w:r>
      <w:r w:rsidR="005D713E">
        <w:rPr>
          <w:rFonts w:ascii="Sylfaen" w:hAnsi="Sylfaen" w:cs="Sylfaen"/>
          <w:sz w:val="24"/>
          <w:szCs w:val="24"/>
          <w:lang w:val="ka-GE"/>
        </w:rPr>
        <w:t xml:space="preserve"> (დანართი  </w:t>
      </w:r>
      <w:r w:rsidR="00A013E0" w:rsidRPr="00A013E0">
        <w:rPr>
          <w:rFonts w:ascii="Sylfaen" w:hAnsi="Sylfaen" w:cs="Sylfaen"/>
          <w:sz w:val="24"/>
          <w:szCs w:val="24"/>
          <w:lang w:val="ru-RU"/>
        </w:rPr>
        <w:t>№</w:t>
      </w:r>
      <w:r w:rsidR="005D713E">
        <w:rPr>
          <w:rFonts w:ascii="Sylfaen" w:hAnsi="Sylfaen" w:cs="Sylfaen"/>
          <w:sz w:val="24"/>
          <w:szCs w:val="24"/>
          <w:lang w:val="ka-GE"/>
        </w:rPr>
        <w:t>4);</w:t>
      </w:r>
    </w:p>
    <w:p w:rsidR="00DA40A2" w:rsidRPr="000B6D58" w:rsidRDefault="00DA40A2" w:rsidP="00DA4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2</w:t>
      </w:r>
      <w:r w:rsidR="000B6D58" w:rsidRPr="000B6D58">
        <w:rPr>
          <w:rFonts w:ascii="Sylfaen" w:hAnsi="Sylfaen" w:cs="Sylfaen"/>
          <w:sz w:val="24"/>
          <w:szCs w:val="24"/>
        </w:rPr>
        <w:t xml:space="preserve">. </w:t>
      </w:r>
      <w:r w:rsidRPr="00DA40A2">
        <w:rPr>
          <w:rFonts w:ascii="Sylfaen" w:eastAsia="Times New Roman" w:hAnsi="Sylfaen" w:cs="Times New Roman"/>
          <w:sz w:val="24"/>
          <w:szCs w:val="24"/>
          <w:lang w:val="ka-GE"/>
        </w:rPr>
        <w:t>ძალადაკარგულად გამოცხადდეს</w:t>
      </w:r>
      <w:r>
        <w:rPr>
          <w:rFonts w:ascii="Sylfaen" w:eastAsia="Times New Roman" w:hAnsi="Sylfaen" w:cs="Times New Roman"/>
          <w:sz w:val="24"/>
          <w:szCs w:val="24"/>
          <w:lang w:val="ka-GE"/>
        </w:rPr>
        <w:t xml:space="preserve"> ,,</w:t>
      </w:r>
      <w:r w:rsidRPr="000B6D58">
        <w:rPr>
          <w:rFonts w:ascii="Sylfaen" w:hAnsi="Sylfaen" w:cs="Sylfaen"/>
          <w:bCs/>
          <w:sz w:val="24"/>
          <w:szCs w:val="24"/>
        </w:rPr>
        <w:t>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r>
        <w:rPr>
          <w:rFonts w:ascii="Sylfaen" w:hAnsi="Sylfaen" w:cs="Sylfaen"/>
          <w:bCs/>
          <w:sz w:val="24"/>
          <w:szCs w:val="24"/>
          <w:lang w:val="ka-GE"/>
        </w:rPr>
        <w:t xml:space="preserve">“ საქართველოს შრომის, ჯანმრთელობისა და სოციალური დაცვის მინისტრის 2010 წლის 26 თებერვლის </w:t>
      </w:r>
      <w:r w:rsidR="00A013E0" w:rsidRPr="00A013E0">
        <w:rPr>
          <w:rFonts w:ascii="Sylfaen" w:hAnsi="Sylfaen" w:cs="Sylfaen"/>
          <w:sz w:val="24"/>
          <w:szCs w:val="24"/>
          <w:lang w:val="ru-RU"/>
        </w:rPr>
        <w:t>№</w:t>
      </w:r>
      <w:r>
        <w:rPr>
          <w:rFonts w:ascii="Sylfaen" w:hAnsi="Sylfaen" w:cs="Sylfaen"/>
          <w:bCs/>
          <w:sz w:val="24"/>
          <w:szCs w:val="24"/>
          <w:lang w:val="ka-GE"/>
        </w:rPr>
        <w:t>52/ნ ბრძანება.</w:t>
      </w:r>
      <w:r>
        <w:rPr>
          <w:rFonts w:ascii="Sylfaen" w:hAnsi="Sylfaen" w:cs="Sylfaen"/>
          <w:bCs/>
          <w:sz w:val="24"/>
          <w:szCs w:val="24"/>
          <w:lang w:val="ka-GE"/>
        </w:rPr>
        <w:tab/>
      </w:r>
      <w:r>
        <w:rPr>
          <w:rFonts w:ascii="Sylfaen" w:hAnsi="Sylfaen" w:cs="Sylfaen"/>
          <w:bCs/>
          <w:sz w:val="24"/>
          <w:szCs w:val="24"/>
          <w:lang w:val="ka-GE"/>
        </w:rPr>
        <w:br/>
      </w:r>
      <w:r>
        <w:rPr>
          <w:rFonts w:ascii="Sylfaen" w:hAnsi="Sylfaen" w:cs="Sylfaen"/>
          <w:bCs/>
          <w:sz w:val="24"/>
          <w:szCs w:val="24"/>
          <w:lang w:val="ka-GE"/>
        </w:rPr>
        <w:tab/>
        <w:t xml:space="preserve">3. </w:t>
      </w:r>
      <w:r>
        <w:rPr>
          <w:rFonts w:ascii="Sylfaen" w:hAnsi="Sylfaen" w:cs="Sylfaen"/>
          <w:bCs/>
          <w:sz w:val="24"/>
          <w:szCs w:val="24"/>
          <w:lang w:val="ka-GE"/>
        </w:rPr>
        <w:tab/>
      </w:r>
      <w:proofErr w:type="gramStart"/>
      <w:r w:rsidRPr="000B6D58">
        <w:rPr>
          <w:rFonts w:ascii="Sylfaen" w:hAnsi="Sylfaen" w:cs="Sylfaen"/>
          <w:sz w:val="24"/>
          <w:szCs w:val="24"/>
        </w:rPr>
        <w:t>ბრძანება</w:t>
      </w:r>
      <w:proofErr w:type="gramEnd"/>
      <w:r w:rsidRPr="000B6D58">
        <w:rPr>
          <w:rFonts w:ascii="Sylfaen" w:hAnsi="Sylfaen" w:cs="Sylfaen"/>
          <w:sz w:val="24"/>
          <w:szCs w:val="24"/>
        </w:rPr>
        <w:t xml:space="preserve"> ამოქმედდეს </w:t>
      </w:r>
      <w:r w:rsidR="00730A87">
        <w:rPr>
          <w:rFonts w:ascii="Sylfaen" w:hAnsi="Sylfaen" w:cs="Sylfaen"/>
          <w:sz w:val="24"/>
          <w:szCs w:val="24"/>
          <w:lang w:val="ka-GE"/>
        </w:rPr>
        <w:t>2014 წლის 1 აპრილიდან</w:t>
      </w:r>
      <w:commentRangeStart w:id="0"/>
      <w:r w:rsidRPr="000B6D58">
        <w:rPr>
          <w:rFonts w:ascii="Sylfaen" w:hAnsi="Sylfaen" w:cs="Sylfaen"/>
          <w:sz w:val="24"/>
          <w:szCs w:val="24"/>
        </w:rPr>
        <w:t>.</w:t>
      </w:r>
      <w:commentRangeEnd w:id="0"/>
      <w:r w:rsidR="00FA4E63">
        <w:rPr>
          <w:rStyle w:val="CommentReference"/>
          <w:rFonts w:ascii="AcadNusx" w:hAnsi="AcadNusx" w:cs="AcadNusx"/>
        </w:rPr>
        <w:commentReference w:id="0"/>
      </w:r>
    </w:p>
    <w:p w:rsidR="00DA40A2" w:rsidRDefault="00DA40A2" w:rsidP="00DA4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bCs/>
          <w:sz w:val="24"/>
          <w:szCs w:val="24"/>
          <w:lang w:val="ka-GE"/>
        </w:rPr>
      </w:pPr>
      <w:r>
        <w:rPr>
          <w:rFonts w:ascii="Sylfaen" w:hAnsi="Sylfaen" w:cs="Sylfaen"/>
          <w:bCs/>
          <w:sz w:val="24"/>
          <w:szCs w:val="24"/>
          <w:lang w:val="ka-GE"/>
        </w:rPr>
        <w:br/>
      </w:r>
    </w:p>
    <w:p w:rsidR="00DA40A2" w:rsidRDefault="00DA40A2" w:rsidP="00DA4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bCs/>
          <w:sz w:val="24"/>
          <w:szCs w:val="24"/>
          <w:lang w:val="ka-GE"/>
        </w:rPr>
      </w:pPr>
    </w:p>
    <w:p w:rsidR="00DA40A2" w:rsidRPr="000B6D58" w:rsidRDefault="00DA40A2" w:rsidP="00DA4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rPr>
          <w:rFonts w:ascii="Sylfaen" w:hAnsi="Sylfaen" w:cs="Sylfaen"/>
          <w:bCs/>
          <w:sz w:val="24"/>
          <w:szCs w:val="24"/>
          <w:lang w:val="ka-GE"/>
        </w:rPr>
      </w:pPr>
      <w:r>
        <w:rPr>
          <w:rFonts w:ascii="Sylfaen" w:hAnsi="Sylfaen" w:cs="Sylfaen"/>
          <w:bCs/>
          <w:sz w:val="24"/>
          <w:szCs w:val="24"/>
          <w:lang w:val="ka-GE"/>
        </w:rPr>
        <w:t>მინისტრი                                                                                                     დ. სერგეენკო</w:t>
      </w:r>
    </w:p>
    <w:p w:rsidR="00DA40A2" w:rsidRPr="00DA40A2" w:rsidRDefault="00DA40A2" w:rsidP="00DA4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lang w:val="ka-GE"/>
        </w:rPr>
      </w:pPr>
    </w:p>
    <w:p w:rsidR="00DA40A2" w:rsidRPr="00DA40A2" w:rsidRDefault="00DA40A2" w:rsidP="00DA40A2">
      <w:pPr>
        <w:tabs>
          <w:tab w:val="left" w:pos="708"/>
          <w:tab w:val="left" w:pos="1416"/>
          <w:tab w:val="left" w:pos="2124"/>
          <w:tab w:val="left" w:pos="2832"/>
          <w:tab w:val="left" w:pos="3540"/>
          <w:tab w:val="left" w:pos="4248"/>
          <w:tab w:val="center" w:pos="5040"/>
        </w:tabs>
        <w:autoSpaceDE w:val="0"/>
        <w:autoSpaceDN w:val="0"/>
        <w:adjustRightInd w:val="0"/>
        <w:spacing w:after="0" w:line="20" w:lineRule="atLeast"/>
        <w:ind w:firstLine="720"/>
        <w:jc w:val="both"/>
        <w:rPr>
          <w:rFonts w:ascii="Sylfaen" w:hAnsi="Sylfaen" w:cs="Sylfaen"/>
          <w:sz w:val="24"/>
          <w:szCs w:val="24"/>
          <w:lang w:val="ka-GE"/>
        </w:rPr>
      </w:pPr>
    </w:p>
    <w:p w:rsid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lang w:val="ka-GE"/>
        </w:rPr>
      </w:pPr>
    </w:p>
    <w:p w:rsidR="00DA40A2" w:rsidRDefault="00DA40A2"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lang w:val="ka-GE"/>
        </w:rPr>
      </w:pPr>
    </w:p>
    <w:p w:rsidR="005D713E" w:rsidRDefault="005D713E"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lang w:val="ka-GE"/>
        </w:rPr>
      </w:pPr>
    </w:p>
    <w:p w:rsidR="00DA40A2" w:rsidRPr="000B6D58" w:rsidRDefault="00DA40A2"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lang w:val="ka-GE"/>
        </w:rPr>
      </w:pPr>
    </w:p>
    <w:p w:rsidR="000B6D58" w:rsidRPr="000B6D58" w:rsidRDefault="000B6D58" w:rsidP="000B6D58">
      <w:pPr>
        <w:tabs>
          <w:tab w:val="left" w:pos="708"/>
          <w:tab w:val="left" w:pos="1416"/>
          <w:tab w:val="left" w:pos="2124"/>
          <w:tab w:val="left" w:pos="2832"/>
          <w:tab w:val="left" w:pos="3540"/>
          <w:tab w:val="left" w:pos="4248"/>
          <w:tab w:val="center" w:pos="4960"/>
          <w:tab w:val="left" w:pos="5664"/>
          <w:tab w:val="left" w:pos="6372"/>
          <w:tab w:val="left" w:pos="7080"/>
          <w:tab w:val="left" w:pos="7788"/>
          <w:tab w:val="left" w:pos="8496"/>
          <w:tab w:val="left" w:pos="9204"/>
          <w:tab w:val="right" w:pos="9360"/>
        </w:tabs>
        <w:autoSpaceDE w:val="0"/>
        <w:autoSpaceDN w:val="0"/>
        <w:adjustRightInd w:val="0"/>
        <w:spacing w:after="0" w:line="20" w:lineRule="atLeast"/>
        <w:ind w:left="1416"/>
        <w:rPr>
          <w:rFonts w:ascii="Sylfaen" w:hAnsi="Sylfaen" w:cs="Sylfaen"/>
          <w:b/>
          <w:bCs/>
          <w:sz w:val="24"/>
          <w:szCs w:val="24"/>
        </w:rPr>
      </w:pPr>
    </w:p>
    <w:p w:rsidR="000B6D58" w:rsidRPr="000B6D58" w:rsidRDefault="000B6D58" w:rsidP="000B6D58">
      <w:pPr>
        <w:tabs>
          <w:tab w:val="left" w:pos="708"/>
          <w:tab w:val="left" w:pos="1416"/>
          <w:tab w:val="left" w:pos="2124"/>
          <w:tab w:val="left" w:pos="2832"/>
          <w:tab w:val="left" w:pos="3540"/>
          <w:tab w:val="left" w:pos="4248"/>
          <w:tab w:val="center" w:pos="4960"/>
          <w:tab w:val="left" w:pos="5664"/>
          <w:tab w:val="left" w:pos="6372"/>
          <w:tab w:val="left" w:pos="7080"/>
          <w:tab w:val="left" w:pos="7788"/>
          <w:tab w:val="left" w:pos="8496"/>
          <w:tab w:val="left" w:pos="9204"/>
          <w:tab w:val="right" w:pos="9360"/>
        </w:tabs>
        <w:autoSpaceDE w:val="0"/>
        <w:autoSpaceDN w:val="0"/>
        <w:adjustRightInd w:val="0"/>
        <w:spacing w:after="0" w:line="20" w:lineRule="atLeast"/>
        <w:ind w:left="1416" w:hanging="1416"/>
        <w:jc w:val="right"/>
        <w:rPr>
          <w:rFonts w:ascii="Sylfaen" w:hAnsi="Sylfaen" w:cs="Sylfaen"/>
          <w:sz w:val="24"/>
          <w:szCs w:val="24"/>
        </w:rPr>
      </w:pPr>
      <w:proofErr w:type="gramStart"/>
      <w:r w:rsidRPr="000B6D58">
        <w:rPr>
          <w:rFonts w:ascii="Sylfaen" w:hAnsi="Sylfaen" w:cs="Sylfaen"/>
          <w:sz w:val="24"/>
          <w:szCs w:val="24"/>
        </w:rPr>
        <w:t>დანართი</w:t>
      </w:r>
      <w:proofErr w:type="gramEnd"/>
      <w:r w:rsidRPr="000B6D58">
        <w:rPr>
          <w:rFonts w:ascii="Sylfaen" w:hAnsi="Sylfaen" w:cs="Sylfaen"/>
          <w:sz w:val="24"/>
          <w:szCs w:val="24"/>
        </w:rPr>
        <w:t xml:space="preserve"> N1</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b/>
          <w:bCs/>
          <w:sz w:val="32"/>
          <w:szCs w:val="32"/>
        </w:rPr>
      </w:pP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b/>
          <w:bCs/>
          <w:sz w:val="32"/>
          <w:szCs w:val="32"/>
        </w:rPr>
      </w:pPr>
      <w:proofErr w:type="gramStart"/>
      <w:r w:rsidRPr="000B6D58">
        <w:rPr>
          <w:rFonts w:ascii="Sylfaen" w:hAnsi="Sylfaen" w:cs="Sylfaen"/>
          <w:b/>
          <w:bCs/>
          <w:sz w:val="24"/>
          <w:szCs w:val="24"/>
        </w:rPr>
        <w:t>სპეციალიზებულ</w:t>
      </w:r>
      <w:proofErr w:type="gramEnd"/>
      <w:r w:rsidRPr="000B6D58">
        <w:rPr>
          <w:rFonts w:ascii="Sylfaen" w:hAnsi="Sylfaen" w:cs="Sylfaen"/>
          <w:b/>
          <w:bCs/>
          <w:sz w:val="24"/>
          <w:szCs w:val="24"/>
        </w:rPr>
        <w:t xml:space="preserve"> დაწესებულებაში პირის მოთავსებისა და ამ დაწესებულებიდან მისი გაყვანის წესი და პირობები  </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b/>
          <w:bCs/>
          <w:sz w:val="24"/>
          <w:szCs w:val="24"/>
        </w:rPr>
      </w:pPr>
    </w:p>
    <w:p w:rsidR="000B6D58" w:rsidRPr="000B6D58" w:rsidRDefault="000B6D58" w:rsidP="000B6D58">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0B6D58">
        <w:rPr>
          <w:rFonts w:ascii="Sylfaen" w:hAnsi="Sylfaen" w:cs="Sylfaen"/>
          <w:b/>
          <w:bCs/>
          <w:sz w:val="24"/>
          <w:szCs w:val="24"/>
        </w:rPr>
        <w:t>მუხლი</w:t>
      </w:r>
      <w:proofErr w:type="gramEnd"/>
      <w:r w:rsidRPr="000B6D58">
        <w:rPr>
          <w:rFonts w:ascii="Sylfaen" w:hAnsi="Sylfaen" w:cs="Sylfaen"/>
          <w:b/>
          <w:bCs/>
          <w:sz w:val="24"/>
          <w:szCs w:val="24"/>
        </w:rPr>
        <w:t xml:space="preserve"> 1. </w:t>
      </w:r>
      <w:proofErr w:type="gramStart"/>
      <w:r w:rsidRPr="000B6D58">
        <w:rPr>
          <w:rFonts w:ascii="Sylfaen" w:hAnsi="Sylfaen" w:cs="Sylfaen"/>
          <w:b/>
          <w:bCs/>
          <w:sz w:val="24"/>
          <w:szCs w:val="24"/>
        </w:rPr>
        <w:t>რეგულირების</w:t>
      </w:r>
      <w:proofErr w:type="gramEnd"/>
      <w:r w:rsidRPr="000B6D58">
        <w:rPr>
          <w:rFonts w:ascii="Sylfaen" w:hAnsi="Sylfaen" w:cs="Sylfaen"/>
          <w:b/>
          <w:bCs/>
          <w:sz w:val="24"/>
          <w:szCs w:val="24"/>
        </w:rPr>
        <w:t xml:space="preserve"> სფერო</w:t>
      </w:r>
      <w:r w:rsidRPr="000B6D58">
        <w:rPr>
          <w:rFonts w:ascii="Sylfaen" w:hAnsi="Sylfaen" w:cs="Sylfaen"/>
          <w:b/>
          <w:bCs/>
          <w:sz w:val="24"/>
          <w:szCs w:val="24"/>
        </w:rPr>
        <w:tab/>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ეს წესი განსაზღვრავს სააღმზრდელო </w:t>
      </w:r>
      <w:r w:rsidR="00652B36">
        <w:rPr>
          <w:rFonts w:ascii="Sylfaen" w:hAnsi="Sylfaen" w:cs="Sylfaen"/>
          <w:sz w:val="24"/>
          <w:szCs w:val="24"/>
          <w:lang w:val="ka-GE"/>
        </w:rPr>
        <w:t xml:space="preserve">საქმიანობის განმახორციელებელ </w:t>
      </w:r>
      <w:r w:rsidRPr="000B6D58">
        <w:rPr>
          <w:rFonts w:ascii="Sylfaen" w:hAnsi="Sylfaen" w:cs="Sylfaen"/>
          <w:sz w:val="24"/>
          <w:szCs w:val="24"/>
        </w:rPr>
        <w:t>დაწესებულებაში</w:t>
      </w:r>
      <w:r w:rsidR="00652B36">
        <w:rPr>
          <w:rFonts w:ascii="Sylfaen" w:hAnsi="Sylfaen" w:cs="Sylfaen"/>
          <w:sz w:val="24"/>
          <w:szCs w:val="24"/>
          <w:lang w:val="ka-GE"/>
        </w:rPr>
        <w:t xml:space="preserve"> (შემდგომში – სააღმზრდელო დაწესებულება)</w:t>
      </w:r>
      <w:r w:rsidRPr="000B6D58">
        <w:rPr>
          <w:rFonts w:ascii="Sylfaen" w:hAnsi="Sylfaen" w:cs="Sylfaen"/>
          <w:sz w:val="24"/>
          <w:szCs w:val="24"/>
        </w:rPr>
        <w:t>, დედათა და ბავშვთა თავშესაფარში, ხანდაზმულთა პანსიონატში, შეზღუდული შესაძლებლობის მქონე (შემდგომში – შშმ) პირთა პანსიონატში, სათემო ორგანიზაციაში და დღის ცენტრში (შემდგომში – სპეციალიზებული დაწესებულება) პირის მოთავსების და დაწესებულებიდან მისი გაყვანის წესსა და პირობებს, ამ მომსახურების მიმღებ პირებს, კომპეტენტური ორგანოების უფლება-მოვალეობებს, ურთიერთობებს, რომელიც დაკავშირებულია პირის სპეციალიზებული დაწესებულების მომსახურებით სარგებლობასთან.</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rPr>
      </w:pP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b/>
          <w:bCs/>
          <w:sz w:val="24"/>
          <w:szCs w:val="24"/>
        </w:rPr>
      </w:pPr>
      <w:proofErr w:type="gramStart"/>
      <w:r w:rsidRPr="000B6D58">
        <w:rPr>
          <w:rFonts w:ascii="Sylfaen" w:hAnsi="Sylfaen" w:cs="Sylfaen"/>
          <w:b/>
          <w:bCs/>
          <w:sz w:val="24"/>
          <w:szCs w:val="24"/>
        </w:rPr>
        <w:t>მუხლი</w:t>
      </w:r>
      <w:proofErr w:type="gramEnd"/>
      <w:r w:rsidRPr="000B6D58">
        <w:rPr>
          <w:rFonts w:ascii="Sylfaen" w:hAnsi="Sylfaen" w:cs="Sylfaen"/>
          <w:b/>
          <w:bCs/>
          <w:sz w:val="24"/>
          <w:szCs w:val="24"/>
        </w:rPr>
        <w:t xml:space="preserve"> 2. </w:t>
      </w:r>
      <w:proofErr w:type="gramStart"/>
      <w:r w:rsidRPr="000B6D58">
        <w:rPr>
          <w:rFonts w:ascii="Sylfaen" w:hAnsi="Sylfaen" w:cs="Sylfaen"/>
          <w:b/>
          <w:bCs/>
          <w:sz w:val="24"/>
          <w:szCs w:val="24"/>
        </w:rPr>
        <w:t>ტერმინთა</w:t>
      </w:r>
      <w:proofErr w:type="gramEnd"/>
      <w:r w:rsidRPr="000B6D58">
        <w:rPr>
          <w:rFonts w:ascii="Sylfaen" w:hAnsi="Sylfaen" w:cs="Sylfaen"/>
          <w:b/>
          <w:bCs/>
          <w:sz w:val="24"/>
          <w:szCs w:val="24"/>
        </w:rPr>
        <w:t xml:space="preserve"> განმარტება</w:t>
      </w:r>
    </w:p>
    <w:p w:rsidR="000B6D58" w:rsidRPr="00ED0A29" w:rsidRDefault="000B6D58" w:rsidP="00ED0A29">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jc w:val="both"/>
        <w:rPr>
          <w:rFonts w:ascii="Sylfaen" w:hAnsi="Sylfaen" w:cs="Sylfaen"/>
          <w:sz w:val="24"/>
          <w:szCs w:val="24"/>
          <w:lang w:val="ka-GE"/>
        </w:rPr>
      </w:pPr>
      <w:proofErr w:type="gramStart"/>
      <w:r w:rsidRPr="00ED0A29">
        <w:rPr>
          <w:rFonts w:ascii="Sylfaen" w:hAnsi="Sylfaen" w:cs="Sylfaen"/>
          <w:sz w:val="24"/>
          <w:szCs w:val="24"/>
        </w:rPr>
        <w:t>სამინისტრო</w:t>
      </w:r>
      <w:proofErr w:type="gramEnd"/>
      <w:r w:rsidRPr="00ED0A29">
        <w:rPr>
          <w:rFonts w:ascii="Sylfaen" w:hAnsi="Sylfaen" w:cs="Sylfaen"/>
          <w:sz w:val="24"/>
          <w:szCs w:val="24"/>
        </w:rPr>
        <w:t xml:space="preserve"> _ საქართველოს შრომის, ჯანმრთელობისა და სოციალური დაცვის სამინისტრო.</w:t>
      </w:r>
    </w:p>
    <w:p w:rsidR="00ED0A29" w:rsidRPr="00ED0A29" w:rsidRDefault="00ED0A29" w:rsidP="00ED0A29">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jc w:val="both"/>
        <w:rPr>
          <w:rFonts w:ascii="Sylfaen" w:hAnsi="Sylfaen" w:cs="Sylfaen"/>
          <w:sz w:val="24"/>
          <w:szCs w:val="24"/>
          <w:lang w:val="ka-GE"/>
        </w:rPr>
      </w:pPr>
      <w:proofErr w:type="gramStart"/>
      <w:r w:rsidRPr="000B6D58">
        <w:rPr>
          <w:rFonts w:ascii="Sylfaen" w:hAnsi="Sylfaen" w:cs="Sylfaen"/>
          <w:sz w:val="24"/>
          <w:szCs w:val="24"/>
        </w:rPr>
        <w:t>სააგენტო</w:t>
      </w:r>
      <w:proofErr w:type="gramEnd"/>
      <w:r w:rsidRPr="000B6D58">
        <w:rPr>
          <w:rFonts w:ascii="Sylfaen" w:hAnsi="Sylfaen" w:cs="Sylfaen"/>
          <w:sz w:val="24"/>
          <w:szCs w:val="24"/>
        </w:rPr>
        <w:t xml:space="preserve">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_ სოციალური მომსახურების სააგენტო.</w:t>
      </w:r>
    </w:p>
    <w:p w:rsidR="000B6D58" w:rsidRPr="00ED0A29" w:rsidRDefault="00ED0A29" w:rsidP="00ED0A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Sylfaen" w:hAnsi="Sylfaen" w:cs="Sylfaen"/>
          <w:sz w:val="24"/>
          <w:szCs w:val="24"/>
          <w:lang w:val="ka-GE"/>
        </w:rPr>
      </w:pPr>
      <w:r>
        <w:rPr>
          <w:rFonts w:ascii="Sylfaen" w:hAnsi="Sylfaen" w:cs="Sylfaen"/>
          <w:sz w:val="24"/>
          <w:szCs w:val="24"/>
          <w:lang w:val="ka-GE"/>
        </w:rPr>
        <w:t>3</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კომპეტენტური</w:t>
      </w:r>
      <w:proofErr w:type="gramEnd"/>
      <w:r w:rsidR="000B6D58" w:rsidRPr="000B6D58">
        <w:rPr>
          <w:rFonts w:ascii="Sylfaen" w:hAnsi="Sylfaen" w:cs="Sylfaen"/>
          <w:sz w:val="24"/>
          <w:szCs w:val="24"/>
        </w:rPr>
        <w:t xml:space="preserve"> ორგანო _ ადგილობრივი თვითმმართველობის ორგანო, რომელიც თავისი კომპეტენციის ფარგლებში უზრუნველყოფს პირის სპეციალიზებულ დაწესებულებაში დაფინანსებას (თანადაფინანსებას) ან </w:t>
      </w:r>
      <w:r w:rsidR="000D7FAC" w:rsidRPr="000B6D58">
        <w:rPr>
          <w:rFonts w:ascii="Sylfaen" w:hAnsi="Sylfaen" w:cs="Sylfaen"/>
          <w:sz w:val="24"/>
          <w:szCs w:val="24"/>
        </w:rPr>
        <w:t>სააგენტო</w:t>
      </w:r>
      <w:r w:rsidR="000D7FAC">
        <w:rPr>
          <w:rFonts w:ascii="Sylfaen" w:hAnsi="Sylfaen" w:cs="Sylfaen"/>
          <w:sz w:val="24"/>
          <w:szCs w:val="24"/>
          <w:lang w:val="ka-GE"/>
        </w:rPr>
        <w:t>.</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r w:rsidRPr="000B6D58">
        <w:rPr>
          <w:rFonts w:ascii="Sylfaen" w:hAnsi="Sylfaen" w:cs="Sylfaen"/>
          <w:sz w:val="24"/>
          <w:szCs w:val="24"/>
        </w:rPr>
        <w:t xml:space="preserve">4. </w:t>
      </w:r>
      <w:proofErr w:type="gramStart"/>
      <w:r w:rsidRPr="000B6D58">
        <w:rPr>
          <w:rFonts w:ascii="Sylfaen" w:hAnsi="Sylfaen" w:cs="Sylfaen"/>
          <w:sz w:val="24"/>
          <w:szCs w:val="24"/>
        </w:rPr>
        <w:t>რეგიონული</w:t>
      </w:r>
      <w:proofErr w:type="gramEnd"/>
      <w:r w:rsidRPr="000B6D58">
        <w:rPr>
          <w:rFonts w:ascii="Sylfaen" w:hAnsi="Sylfaen" w:cs="Sylfaen"/>
          <w:sz w:val="24"/>
          <w:szCs w:val="24"/>
        </w:rPr>
        <w:t xml:space="preserve"> საბჭო – სააგენტოს, როგორც მეურვეობისა და მზრუნველობის ორგანოს სათათბირო ორგანო, რომლის უფლებამოსილება და ფუნქციები განისაზღვრება კანონმდებლობით.</w:t>
      </w:r>
    </w:p>
    <w:p w:rsidR="007572D6" w:rsidRPr="007572D6"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lang w:val="ka-GE"/>
        </w:rPr>
      </w:pPr>
      <w:r w:rsidRPr="000B6D58">
        <w:rPr>
          <w:rFonts w:ascii="Sylfaen" w:hAnsi="Sylfaen" w:cs="Sylfaen"/>
          <w:sz w:val="24"/>
          <w:szCs w:val="24"/>
        </w:rPr>
        <w:t xml:space="preserve">5. </w:t>
      </w:r>
      <w:proofErr w:type="gramStart"/>
      <w:r w:rsidRPr="000B6D58">
        <w:rPr>
          <w:rFonts w:ascii="Sylfaen" w:hAnsi="Sylfaen" w:cs="Sylfaen"/>
          <w:sz w:val="24"/>
          <w:szCs w:val="24"/>
        </w:rPr>
        <w:t>მომსახურების</w:t>
      </w:r>
      <w:proofErr w:type="gramEnd"/>
      <w:r w:rsidRPr="000B6D58">
        <w:rPr>
          <w:rFonts w:ascii="Sylfaen" w:hAnsi="Sylfaen" w:cs="Sylfaen"/>
          <w:sz w:val="24"/>
          <w:szCs w:val="24"/>
        </w:rPr>
        <w:t xml:space="preserve"> მიმწოდებელი – სპეციალიზებული დაწესებულებები (სააღმზრდელო დაწესებულება, დედათა და ბავშვთა თავშესაფარი, </w:t>
      </w:r>
      <w:commentRangeStart w:id="1"/>
      <w:r w:rsidRPr="000B6D58">
        <w:rPr>
          <w:rFonts w:ascii="Sylfaen" w:hAnsi="Sylfaen" w:cs="Sylfaen"/>
          <w:sz w:val="24"/>
          <w:szCs w:val="24"/>
        </w:rPr>
        <w:t>ხანდაზმულთა პანსიონატი, შშმ პირთა პანსიონატი,</w:t>
      </w:r>
      <w:commentRangeEnd w:id="1"/>
      <w:r w:rsidR="008233CA">
        <w:rPr>
          <w:rStyle w:val="CommentReference"/>
          <w:rFonts w:ascii="AcadNusx" w:hAnsi="AcadNusx" w:cs="AcadNusx"/>
        </w:rPr>
        <w:commentReference w:id="1"/>
      </w:r>
      <w:r w:rsidRPr="000B6D58">
        <w:rPr>
          <w:rFonts w:ascii="Sylfaen" w:hAnsi="Sylfaen" w:cs="Sylfaen"/>
          <w:sz w:val="24"/>
          <w:szCs w:val="24"/>
        </w:rPr>
        <w:t xml:space="preserve"> სათემო ორგანიზაცია და დღის ცენტრი)</w:t>
      </w:r>
      <w:r w:rsidR="006C3AD9">
        <w:rPr>
          <w:rFonts w:ascii="Sylfaen" w:hAnsi="Sylfaen" w:cs="Sylfaen"/>
          <w:sz w:val="24"/>
          <w:szCs w:val="24"/>
          <w:lang w:val="ka-GE"/>
        </w:rPr>
        <w:t xml:space="preserve">, აგრეთვე </w:t>
      </w:r>
      <w:commentRangeStart w:id="2"/>
      <w:r w:rsidR="006C3AD9" w:rsidRPr="000B6D58">
        <w:rPr>
          <w:rFonts w:ascii="Sylfaen" w:hAnsi="Sylfaen" w:cs="Sylfaen"/>
          <w:sz w:val="24"/>
          <w:szCs w:val="24"/>
        </w:rPr>
        <w:t xml:space="preserve">საქართველოს შრომის, ჯანმრთელობისა და სოციალური დაცვის სამინისტროს სახელმწიფო </w:t>
      </w:r>
      <w:r w:rsidR="006C3AD9" w:rsidRPr="008233CA">
        <w:rPr>
          <w:rFonts w:ascii="Sylfaen" w:hAnsi="Sylfaen" w:cs="Sylfaen"/>
          <w:sz w:val="24"/>
          <w:szCs w:val="24"/>
        </w:rPr>
        <w:t>კონტროლს დაქვემდებარებული საჯარო სამართლის იურიდიული პირი</w:t>
      </w:r>
      <w:r w:rsidR="006C3AD9" w:rsidRPr="008233CA">
        <w:rPr>
          <w:rFonts w:ascii="Sylfaen" w:hAnsi="Sylfaen" w:cs="Sylfaen"/>
          <w:sz w:val="24"/>
          <w:szCs w:val="24"/>
          <w:lang w:val="ka-GE"/>
        </w:rPr>
        <w:t xml:space="preserve"> –</w:t>
      </w:r>
      <w:r w:rsidR="006C3AD9" w:rsidRPr="008233CA">
        <w:rPr>
          <w:rFonts w:ascii="Sylfaen" w:hAnsi="Sylfaen" w:cs="Sylfaen"/>
          <w:sz w:val="24"/>
          <w:szCs w:val="24"/>
        </w:rPr>
        <w:t>_ადამიანით</w:t>
      </w:r>
      <w:r w:rsidR="00DC61F2" w:rsidRPr="008233CA">
        <w:rPr>
          <w:rFonts w:ascii="Sylfaen" w:hAnsi="Sylfaen" w:cs="Sylfaen"/>
          <w:sz w:val="24"/>
          <w:szCs w:val="24"/>
          <w:lang w:val="ka-GE"/>
        </w:rPr>
        <w:t xml:space="preserve"> </w:t>
      </w:r>
      <w:r w:rsidR="006C3AD9" w:rsidRPr="008233CA">
        <w:rPr>
          <w:rFonts w:ascii="Sylfaen" w:hAnsi="Sylfaen" w:cs="Sylfaen"/>
          <w:sz w:val="24"/>
          <w:szCs w:val="24"/>
        </w:rPr>
        <w:t>ვაჭრობის</w:t>
      </w:r>
      <w:r w:rsidR="006C3AD9" w:rsidRPr="008233CA">
        <w:rPr>
          <w:sz w:val="24"/>
          <w:szCs w:val="24"/>
        </w:rPr>
        <w:t xml:space="preserve"> (</w:t>
      </w:r>
      <w:r w:rsidR="006C3AD9" w:rsidRPr="008233CA">
        <w:rPr>
          <w:rFonts w:ascii="Sylfaen" w:hAnsi="Sylfaen" w:cs="Sylfaen"/>
          <w:sz w:val="24"/>
          <w:szCs w:val="24"/>
        </w:rPr>
        <w:t>ტრეფიკინგის</w:t>
      </w:r>
      <w:r w:rsidR="006C3AD9" w:rsidRPr="008233CA">
        <w:rPr>
          <w:sz w:val="24"/>
          <w:szCs w:val="24"/>
        </w:rPr>
        <w:t xml:space="preserve">) </w:t>
      </w:r>
      <w:r w:rsidR="006C3AD9" w:rsidRPr="008233CA">
        <w:rPr>
          <w:rFonts w:ascii="Sylfaen" w:hAnsi="Sylfaen" w:cs="Sylfaen"/>
          <w:sz w:val="24"/>
          <w:szCs w:val="24"/>
        </w:rPr>
        <w:t>მსხვერპლთა</w:t>
      </w:r>
      <w:r w:rsidR="006C3AD9" w:rsidRPr="008233CA">
        <w:rPr>
          <w:sz w:val="24"/>
          <w:szCs w:val="24"/>
        </w:rPr>
        <w:t xml:space="preserve">, </w:t>
      </w:r>
      <w:r w:rsidR="006C3AD9" w:rsidRPr="008233CA">
        <w:rPr>
          <w:rFonts w:ascii="Sylfaen" w:hAnsi="Sylfaen" w:cs="Sylfaen"/>
          <w:sz w:val="24"/>
          <w:szCs w:val="24"/>
        </w:rPr>
        <w:t>დაზარალებულთა</w:t>
      </w:r>
      <w:r w:rsidR="00DC61F2" w:rsidRPr="008233CA">
        <w:rPr>
          <w:rFonts w:ascii="Sylfaen" w:hAnsi="Sylfaen" w:cs="Sylfaen"/>
          <w:sz w:val="24"/>
          <w:szCs w:val="24"/>
          <w:lang w:val="ka-GE"/>
        </w:rPr>
        <w:t xml:space="preserve"> </w:t>
      </w:r>
      <w:r w:rsidR="006C3AD9" w:rsidRPr="008233CA">
        <w:rPr>
          <w:rFonts w:ascii="Sylfaen" w:hAnsi="Sylfaen" w:cs="Sylfaen"/>
          <w:sz w:val="24"/>
          <w:szCs w:val="24"/>
        </w:rPr>
        <w:t>დაცვისა</w:t>
      </w:r>
      <w:r w:rsidR="00DC61F2" w:rsidRPr="008233CA">
        <w:rPr>
          <w:rFonts w:ascii="Sylfaen" w:hAnsi="Sylfaen" w:cs="Sylfaen"/>
          <w:sz w:val="24"/>
          <w:szCs w:val="24"/>
          <w:lang w:val="ka-GE"/>
        </w:rPr>
        <w:t xml:space="preserve"> </w:t>
      </w:r>
      <w:r w:rsidR="006C3AD9" w:rsidRPr="008233CA">
        <w:rPr>
          <w:rFonts w:ascii="Sylfaen" w:hAnsi="Sylfaen" w:cs="Sylfaen"/>
          <w:sz w:val="24"/>
          <w:szCs w:val="24"/>
        </w:rPr>
        <w:t>და</w:t>
      </w:r>
      <w:r w:rsidR="00DC61F2" w:rsidRPr="008233CA">
        <w:rPr>
          <w:rFonts w:ascii="Sylfaen" w:hAnsi="Sylfaen" w:cs="Sylfaen"/>
          <w:sz w:val="24"/>
          <w:szCs w:val="24"/>
          <w:lang w:val="ka-GE"/>
        </w:rPr>
        <w:t xml:space="preserve"> </w:t>
      </w:r>
      <w:r w:rsidR="006C3AD9" w:rsidRPr="008233CA">
        <w:rPr>
          <w:rFonts w:ascii="Sylfaen" w:hAnsi="Sylfaen" w:cs="Sylfaen"/>
          <w:sz w:val="24"/>
          <w:szCs w:val="24"/>
        </w:rPr>
        <w:t>დახმარების</w:t>
      </w:r>
      <w:r w:rsidR="00DC61F2" w:rsidRPr="008233CA">
        <w:rPr>
          <w:rFonts w:ascii="Sylfaen" w:hAnsi="Sylfaen" w:cs="Sylfaen"/>
          <w:sz w:val="24"/>
          <w:szCs w:val="24"/>
          <w:lang w:val="ka-GE"/>
        </w:rPr>
        <w:t xml:space="preserve"> </w:t>
      </w:r>
      <w:r w:rsidR="006C3AD9" w:rsidRPr="008233CA">
        <w:rPr>
          <w:rFonts w:ascii="Sylfaen" w:hAnsi="Sylfaen" w:cs="Sylfaen"/>
          <w:sz w:val="24"/>
          <w:szCs w:val="24"/>
        </w:rPr>
        <w:t>სახელმწიფო</w:t>
      </w:r>
      <w:r w:rsidR="00DC61F2" w:rsidRPr="008233CA">
        <w:rPr>
          <w:rFonts w:ascii="Sylfaen" w:hAnsi="Sylfaen" w:cs="Sylfaen"/>
          <w:sz w:val="24"/>
          <w:szCs w:val="24"/>
          <w:lang w:val="ka-GE"/>
        </w:rPr>
        <w:t xml:space="preserve"> </w:t>
      </w:r>
      <w:r w:rsidR="006C3AD9" w:rsidRPr="008233CA">
        <w:rPr>
          <w:rFonts w:ascii="Sylfaen" w:hAnsi="Sylfaen" w:cs="Sylfaen"/>
          <w:sz w:val="24"/>
          <w:szCs w:val="24"/>
        </w:rPr>
        <w:t>ფონდი</w:t>
      </w:r>
      <w:r w:rsidR="006C3AD9" w:rsidRPr="008233CA">
        <w:rPr>
          <w:rFonts w:ascii="Sylfaen" w:hAnsi="Sylfaen" w:cs="Sylfaen"/>
          <w:sz w:val="24"/>
          <w:szCs w:val="24"/>
          <w:lang w:val="ka-GE"/>
        </w:rPr>
        <w:t xml:space="preserve"> (შემდგომში – ფონდი)</w:t>
      </w:r>
      <w:commentRangeEnd w:id="2"/>
      <w:r w:rsidR="009D05C2" w:rsidRPr="008233CA">
        <w:rPr>
          <w:rStyle w:val="CommentReference"/>
          <w:rFonts w:ascii="AcadNusx" w:hAnsi="AcadNusx" w:cs="AcadNusx"/>
          <w:sz w:val="24"/>
          <w:szCs w:val="24"/>
        </w:rPr>
        <w:commentReference w:id="2"/>
      </w:r>
      <w:r w:rsidRPr="008233CA">
        <w:rPr>
          <w:rFonts w:ascii="Sylfaen" w:hAnsi="Sylfaen" w:cs="Sylfaen"/>
          <w:sz w:val="24"/>
          <w:szCs w:val="24"/>
        </w:rPr>
        <w:t xml:space="preserve">. </w:t>
      </w:r>
    </w:p>
    <w:p w:rsidR="000B6D58" w:rsidRPr="000B6D58" w:rsidRDefault="006C3AD9"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Sylfaen" w:hAnsi="Sylfaen" w:cs="Sylfaen"/>
          <w:b/>
          <w:bCs/>
          <w:sz w:val="24"/>
          <w:szCs w:val="24"/>
        </w:rPr>
      </w:pPr>
      <w:r>
        <w:rPr>
          <w:rFonts w:ascii="Sylfaen" w:hAnsi="Sylfaen" w:cs="Sylfaen"/>
          <w:sz w:val="24"/>
          <w:szCs w:val="24"/>
          <w:lang w:val="ka-GE"/>
        </w:rPr>
        <w:t>6</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ობოლი</w:t>
      </w:r>
      <w:proofErr w:type="gramEnd"/>
      <w:r w:rsidR="006112FA">
        <w:rPr>
          <w:rFonts w:ascii="Sylfaen" w:hAnsi="Sylfaen" w:cs="Sylfaen"/>
          <w:sz w:val="24"/>
          <w:szCs w:val="24"/>
          <w:lang w:val="ka-GE"/>
        </w:rPr>
        <w:t xml:space="preserve"> </w:t>
      </w:r>
      <w:r w:rsidR="000B6D58" w:rsidRPr="000B6D58">
        <w:rPr>
          <w:rFonts w:ascii="Sylfaen" w:hAnsi="Sylfaen" w:cs="Sylfaen"/>
          <w:sz w:val="24"/>
          <w:szCs w:val="24"/>
        </w:rPr>
        <w:t>ბავშვი</w:t>
      </w:r>
      <w:r w:rsidR="000B6D58" w:rsidRPr="000B6D58">
        <w:rPr>
          <w:rFonts w:ascii="Sylfaen" w:hAnsi="Sylfaen" w:cs="Sylfaen"/>
          <w:b/>
          <w:bCs/>
          <w:sz w:val="24"/>
          <w:szCs w:val="24"/>
        </w:rPr>
        <w:t xml:space="preserve"> –</w:t>
      </w:r>
      <w:r w:rsidR="000B6D58" w:rsidRPr="000B6D58">
        <w:rPr>
          <w:rFonts w:ascii="Sylfaen" w:hAnsi="Sylfaen" w:cs="Sylfaen"/>
          <w:sz w:val="24"/>
          <w:szCs w:val="24"/>
        </w:rPr>
        <w:t>18 წლამდე ასაკის პირი, რომელსაც არ ჰყავს არც ერთი მშობელი</w:t>
      </w:r>
      <w:r w:rsidR="000B6D58" w:rsidRPr="000B6D58">
        <w:rPr>
          <w:rFonts w:ascii="Sylfaen" w:hAnsi="Sylfaen" w:cs="Sylfaen"/>
          <w:b/>
          <w:bCs/>
          <w:sz w:val="24"/>
          <w:szCs w:val="24"/>
        </w:rPr>
        <w:t>.</w:t>
      </w:r>
    </w:p>
    <w:p w:rsidR="000B6D58" w:rsidRPr="000B6D58" w:rsidRDefault="006C3AD9"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r>
        <w:rPr>
          <w:rFonts w:ascii="Sylfaen" w:hAnsi="Sylfaen" w:cs="Sylfaen"/>
          <w:sz w:val="24"/>
          <w:szCs w:val="24"/>
          <w:lang w:val="ka-GE"/>
        </w:rPr>
        <w:lastRenderedPageBreak/>
        <w:t>7</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მზრუნველობამოკლებული</w:t>
      </w:r>
      <w:proofErr w:type="gramEnd"/>
      <w:r w:rsidR="000B6D58" w:rsidRPr="000B6D58">
        <w:rPr>
          <w:rFonts w:ascii="Sylfaen" w:hAnsi="Sylfaen" w:cs="Sylfaen"/>
          <w:sz w:val="24"/>
          <w:szCs w:val="24"/>
        </w:rPr>
        <w:t xml:space="preserve"> ბავშვი – 18 წლამდე ასაკის პირი:</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Sylfaen" w:hAnsi="Sylfaen" w:cs="Sylfaen"/>
          <w:sz w:val="24"/>
          <w:szCs w:val="24"/>
        </w:rPr>
      </w:pPr>
      <w:r w:rsidRPr="000B6D58">
        <w:rPr>
          <w:rFonts w:ascii="Sylfaen" w:hAnsi="Sylfaen" w:cs="Sylfaen"/>
          <w:sz w:val="24"/>
          <w:szCs w:val="24"/>
        </w:rPr>
        <w:t xml:space="preserve">ა) </w:t>
      </w:r>
      <w:proofErr w:type="gramStart"/>
      <w:r w:rsidRPr="000B6D58">
        <w:rPr>
          <w:rFonts w:ascii="Sylfaen" w:hAnsi="Sylfaen" w:cs="Sylfaen"/>
          <w:sz w:val="24"/>
          <w:szCs w:val="24"/>
        </w:rPr>
        <w:t>რომლის</w:t>
      </w:r>
      <w:proofErr w:type="gramEnd"/>
      <w:r w:rsidRPr="000B6D58">
        <w:rPr>
          <w:rFonts w:ascii="Sylfaen" w:hAnsi="Sylfaen" w:cs="Sylfaen"/>
          <w:sz w:val="24"/>
          <w:szCs w:val="24"/>
        </w:rPr>
        <w:t xml:space="preserve"> მშობელი (მშობლები) სასამართლომ აღიარა ქმედუუნაროდ, უგზო-უკვლოდ დაკარგულად ან გარდაცვლილად;</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Sylfaen" w:hAnsi="Sylfaen" w:cs="Sylfaen"/>
          <w:sz w:val="24"/>
          <w:szCs w:val="24"/>
        </w:rPr>
      </w:pPr>
      <w:r w:rsidRPr="000B6D58">
        <w:rPr>
          <w:rFonts w:ascii="Sylfaen" w:hAnsi="Sylfaen" w:cs="Sylfaen"/>
          <w:sz w:val="24"/>
          <w:szCs w:val="24"/>
        </w:rPr>
        <w:t xml:space="preserve">ბ) </w:t>
      </w:r>
      <w:proofErr w:type="gramStart"/>
      <w:r w:rsidRPr="000B6D58">
        <w:rPr>
          <w:rFonts w:ascii="Sylfaen" w:hAnsi="Sylfaen" w:cs="Sylfaen"/>
          <w:sz w:val="24"/>
          <w:szCs w:val="24"/>
        </w:rPr>
        <w:t>რომელიც</w:t>
      </w:r>
      <w:proofErr w:type="gramEnd"/>
      <w:r w:rsidRPr="000B6D58">
        <w:rPr>
          <w:rFonts w:ascii="Sylfaen" w:hAnsi="Sylfaen" w:cs="Sylfaen"/>
          <w:sz w:val="24"/>
          <w:szCs w:val="24"/>
        </w:rPr>
        <w:t xml:space="preserve"> არის ობოლი ბავშვი;</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Sylfaen" w:hAnsi="Sylfaen" w:cs="Sylfaen"/>
          <w:sz w:val="24"/>
          <w:szCs w:val="24"/>
        </w:rPr>
      </w:pPr>
      <w:r w:rsidRPr="000B6D58">
        <w:rPr>
          <w:rFonts w:ascii="Sylfaen" w:hAnsi="Sylfaen" w:cs="Sylfaen"/>
          <w:sz w:val="24"/>
          <w:szCs w:val="24"/>
        </w:rPr>
        <w:t xml:space="preserve">გ) </w:t>
      </w:r>
      <w:proofErr w:type="gramStart"/>
      <w:r w:rsidRPr="000B6D58">
        <w:rPr>
          <w:rFonts w:ascii="Sylfaen" w:hAnsi="Sylfaen" w:cs="Sylfaen"/>
          <w:sz w:val="24"/>
          <w:szCs w:val="24"/>
        </w:rPr>
        <w:t>რომლის</w:t>
      </w:r>
      <w:proofErr w:type="gramEnd"/>
      <w:r w:rsidRPr="000B6D58">
        <w:rPr>
          <w:rFonts w:ascii="Sylfaen" w:hAnsi="Sylfaen" w:cs="Sylfaen"/>
          <w:sz w:val="24"/>
          <w:szCs w:val="24"/>
        </w:rPr>
        <w:t xml:space="preserve"> მშობელს (მშობლებს) ჩამოერთვა (ჩამოერთვათ), შეუჩერდა (შეუჩერდათ) ან შეეზღუდა (შეეზღუდათ) მშობლის უფლებები და მოვალეობები კანონმდებლობით დადგენილი წესით;</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Sylfaen" w:hAnsi="Sylfaen" w:cs="Sylfaen"/>
          <w:sz w:val="24"/>
          <w:szCs w:val="24"/>
        </w:rPr>
      </w:pPr>
      <w:r w:rsidRPr="000B6D58">
        <w:rPr>
          <w:rFonts w:ascii="Sylfaen" w:hAnsi="Sylfaen" w:cs="Sylfaen"/>
          <w:sz w:val="24"/>
          <w:szCs w:val="24"/>
        </w:rPr>
        <w:t xml:space="preserve">დ) </w:t>
      </w:r>
      <w:proofErr w:type="gramStart"/>
      <w:r w:rsidRPr="000B6D58">
        <w:rPr>
          <w:rFonts w:ascii="Sylfaen" w:hAnsi="Sylfaen" w:cs="Sylfaen"/>
          <w:sz w:val="24"/>
          <w:szCs w:val="24"/>
        </w:rPr>
        <w:t>რომელიც</w:t>
      </w:r>
      <w:proofErr w:type="gramEnd"/>
      <w:r w:rsidRPr="000B6D58">
        <w:rPr>
          <w:rFonts w:ascii="Sylfaen" w:hAnsi="Sylfaen" w:cs="Sylfaen"/>
          <w:sz w:val="24"/>
          <w:szCs w:val="24"/>
        </w:rPr>
        <w:t xml:space="preserve"> აღიარებულ იქნა მიტოვებულ ბავშვად;</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9"/>
        <w:jc w:val="both"/>
        <w:rPr>
          <w:rFonts w:ascii="Sylfaen" w:hAnsi="Sylfaen" w:cs="Sylfaen"/>
          <w:sz w:val="24"/>
          <w:szCs w:val="24"/>
        </w:rPr>
      </w:pPr>
      <w:r w:rsidRPr="000B6D58">
        <w:rPr>
          <w:rFonts w:ascii="Sylfaen" w:hAnsi="Sylfaen" w:cs="Sylfaen"/>
          <w:sz w:val="24"/>
          <w:szCs w:val="24"/>
        </w:rPr>
        <w:t xml:space="preserve">ე) </w:t>
      </w:r>
      <w:proofErr w:type="gramStart"/>
      <w:r w:rsidRPr="000B6D58">
        <w:rPr>
          <w:rFonts w:ascii="Sylfaen" w:hAnsi="Sylfaen" w:cs="Sylfaen"/>
          <w:sz w:val="24"/>
          <w:szCs w:val="24"/>
        </w:rPr>
        <w:t>მისი</w:t>
      </w:r>
      <w:proofErr w:type="gramEnd"/>
      <w:r w:rsidRPr="000B6D58">
        <w:rPr>
          <w:rFonts w:ascii="Sylfaen" w:hAnsi="Sylfaen" w:cs="Sylfaen"/>
          <w:sz w:val="24"/>
          <w:szCs w:val="24"/>
        </w:rPr>
        <w:t xml:space="preserve"> დატოვება მშობელთან (მშობლებთან) ან მეურვესთან/მზრუნველთან მისგან დამოუკიდებელი მიზეზებით ბავშვისთვის საზიანოა.</w:t>
      </w:r>
    </w:p>
    <w:p w:rsidR="000B6D58" w:rsidRDefault="006C3AD9"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lang w:val="ka-GE"/>
        </w:rPr>
      </w:pPr>
      <w:r>
        <w:rPr>
          <w:rFonts w:ascii="Sylfaen" w:hAnsi="Sylfaen" w:cs="Sylfaen"/>
          <w:sz w:val="24"/>
          <w:szCs w:val="24"/>
          <w:lang w:val="ka-GE"/>
        </w:rPr>
        <w:t>8</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ნაპოვნი</w:t>
      </w:r>
      <w:proofErr w:type="gramEnd"/>
      <w:r w:rsidR="000B6D58" w:rsidRPr="000B6D58">
        <w:rPr>
          <w:rFonts w:ascii="Sylfaen" w:hAnsi="Sylfaen" w:cs="Sylfaen"/>
          <w:sz w:val="24"/>
          <w:szCs w:val="24"/>
        </w:rPr>
        <w:t xml:space="preserve"> ბავშვი – 18 წლამდე ასაკის უცნობი პირი მისი აღმოჩენის მომენტიდან ვინაობის </w:t>
      </w:r>
      <w:r w:rsidR="000D7FAC" w:rsidRPr="000B6D58">
        <w:rPr>
          <w:rFonts w:ascii="Sylfaen" w:hAnsi="Sylfaen" w:cs="Sylfaen"/>
          <w:sz w:val="24"/>
          <w:szCs w:val="24"/>
        </w:rPr>
        <w:t>დადგენამდე</w:t>
      </w:r>
      <w:r w:rsidR="000D7FAC">
        <w:rPr>
          <w:rFonts w:ascii="Sylfaen" w:hAnsi="Sylfaen" w:cs="Sylfaen"/>
          <w:sz w:val="24"/>
          <w:szCs w:val="24"/>
          <w:lang w:val="ka-GE"/>
        </w:rPr>
        <w:t>.</w:t>
      </w:r>
    </w:p>
    <w:p w:rsidR="006C3AD9" w:rsidRPr="006C3AD9" w:rsidRDefault="006C3AD9" w:rsidP="006C3AD9">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9"/>
        <w:jc w:val="both"/>
        <w:rPr>
          <w:rFonts w:ascii="Sylfaen" w:hAnsi="Sylfaen" w:cs="Sylfaen"/>
          <w:sz w:val="24"/>
          <w:szCs w:val="24"/>
          <w:lang w:val="ka-GE"/>
        </w:rPr>
      </w:pPr>
      <w:r>
        <w:rPr>
          <w:rFonts w:ascii="Sylfaen" w:hAnsi="Sylfaen" w:cs="Sylfaen"/>
          <w:sz w:val="24"/>
          <w:szCs w:val="24"/>
          <w:lang w:val="ka-GE"/>
        </w:rPr>
        <w:t xml:space="preserve">9. მიუსაფარი ბავშვი – </w:t>
      </w:r>
      <w:r w:rsidRPr="006C3AD9">
        <w:rPr>
          <w:rFonts w:ascii="Sylfaen" w:hAnsi="Sylfaen" w:cs="Sylfaen"/>
          <w:sz w:val="24"/>
          <w:szCs w:val="24"/>
          <w:lang w:val="ka-GE"/>
        </w:rPr>
        <w:t xml:space="preserve">ქუჩაში მცხოვრები და/ან მომუშავე 18 წლამდე ასაკის პირი, რომელიც იდენტიფიცირებულია </w:t>
      </w:r>
      <w:r w:rsidR="009D05C2">
        <w:rPr>
          <w:rFonts w:ascii="Sylfaen" w:hAnsi="Sylfaen" w:cs="Sylfaen"/>
          <w:sz w:val="24"/>
          <w:szCs w:val="24"/>
          <w:lang w:val="ka-GE"/>
        </w:rPr>
        <w:t xml:space="preserve">ასეთად </w:t>
      </w:r>
      <w:r w:rsidRPr="006C3AD9">
        <w:rPr>
          <w:rFonts w:ascii="Sylfaen" w:hAnsi="Sylfaen" w:cs="Sylfaen"/>
          <w:sz w:val="24"/>
          <w:szCs w:val="24"/>
          <w:lang w:val="ka-GE"/>
        </w:rPr>
        <w:t>შესაბამისი უფლებამოსილების მქონე უფროსი სოციალური მუშაკის მიერ, მაძიებლის ანკეტის (დანართი</w:t>
      </w:r>
      <w:r w:rsidR="00AD1E76">
        <w:rPr>
          <w:rFonts w:ascii="Sylfaen" w:hAnsi="Sylfaen" w:cs="Sylfaen"/>
          <w:sz w:val="24"/>
          <w:szCs w:val="24"/>
          <w:lang w:val="ka-GE"/>
        </w:rPr>
        <w:t xml:space="preserve"> </w:t>
      </w:r>
      <w:r w:rsidR="00A013E0" w:rsidRPr="00A013E0">
        <w:rPr>
          <w:rFonts w:ascii="Sylfaen" w:hAnsi="Sylfaen" w:cs="Sylfaen"/>
          <w:sz w:val="24"/>
          <w:szCs w:val="24"/>
          <w:lang w:val="ru-RU"/>
        </w:rPr>
        <w:t>№</w:t>
      </w:r>
      <w:r w:rsidRPr="006C3AD9">
        <w:rPr>
          <w:rFonts w:ascii="Sylfaen" w:hAnsi="Sylfaen" w:cs="Sylfaen"/>
          <w:sz w:val="24"/>
          <w:szCs w:val="24"/>
          <w:lang w:val="ka-GE"/>
        </w:rPr>
        <w:t>4) საფუძველზე</w:t>
      </w:r>
      <w:r w:rsidR="000D7FAC">
        <w:rPr>
          <w:rFonts w:ascii="Sylfaen" w:hAnsi="Sylfaen" w:cs="Sylfaen"/>
          <w:sz w:val="24"/>
          <w:szCs w:val="24"/>
          <w:lang w:val="ka-GE"/>
        </w:rPr>
        <w:t>.</w:t>
      </w:r>
    </w:p>
    <w:p w:rsidR="000B6D58" w:rsidRPr="000D7FAC" w:rsidRDefault="009D05C2"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Sylfaen" w:hAnsi="Sylfaen" w:cs="Sylfaen"/>
          <w:sz w:val="24"/>
          <w:szCs w:val="24"/>
          <w:lang w:val="ka-GE"/>
        </w:rPr>
      </w:pPr>
      <w:r>
        <w:rPr>
          <w:rFonts w:ascii="Sylfaen" w:hAnsi="Sylfaen" w:cs="Sylfaen"/>
          <w:sz w:val="24"/>
          <w:szCs w:val="24"/>
          <w:lang w:val="ka-GE"/>
        </w:rPr>
        <w:t>10</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ხანდაზმული</w:t>
      </w:r>
      <w:proofErr w:type="gramEnd"/>
      <w:r w:rsidR="000B6D58" w:rsidRPr="000B6D58">
        <w:rPr>
          <w:rFonts w:ascii="Sylfaen" w:hAnsi="Sylfaen" w:cs="Sylfaen"/>
          <w:sz w:val="24"/>
          <w:szCs w:val="24"/>
        </w:rPr>
        <w:t xml:space="preserve"> – მამაკაცი 65 წლის ასაკიდან და ქალი 60 წლის </w:t>
      </w:r>
      <w:r w:rsidR="000D7FAC" w:rsidRPr="000B6D58">
        <w:rPr>
          <w:rFonts w:ascii="Sylfaen" w:hAnsi="Sylfaen" w:cs="Sylfaen"/>
          <w:sz w:val="24"/>
          <w:szCs w:val="24"/>
        </w:rPr>
        <w:t>ასაკიდან</w:t>
      </w:r>
      <w:r w:rsidR="000D7FAC">
        <w:rPr>
          <w:rFonts w:ascii="Sylfaen" w:hAnsi="Sylfaen" w:cs="Sylfaen"/>
          <w:sz w:val="24"/>
          <w:szCs w:val="24"/>
          <w:lang w:val="ka-GE"/>
        </w:rPr>
        <w:t>.</w:t>
      </w:r>
    </w:p>
    <w:p w:rsidR="000B6D58" w:rsidRPr="000B6D58" w:rsidRDefault="009D05C2"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Sylfaen" w:hAnsi="Sylfaen" w:cs="Sylfaen"/>
          <w:sz w:val="24"/>
          <w:szCs w:val="24"/>
        </w:rPr>
      </w:pPr>
      <w:r>
        <w:rPr>
          <w:rFonts w:ascii="Sylfaen" w:hAnsi="Sylfaen" w:cs="Sylfaen"/>
          <w:sz w:val="24"/>
          <w:szCs w:val="24"/>
          <w:lang w:val="ka-GE"/>
        </w:rPr>
        <w:t>11</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დაინტერესებული</w:t>
      </w:r>
      <w:proofErr w:type="gramEnd"/>
      <w:r w:rsidR="000B6D58" w:rsidRPr="000B6D58">
        <w:rPr>
          <w:rFonts w:ascii="Sylfaen" w:hAnsi="Sylfaen" w:cs="Sylfaen"/>
          <w:sz w:val="24"/>
          <w:szCs w:val="24"/>
        </w:rPr>
        <w:t xml:space="preserve"> მხარე (განმცხადებელი):</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r w:rsidRPr="000B6D58">
        <w:rPr>
          <w:rFonts w:ascii="Sylfaen" w:hAnsi="Sylfaen" w:cs="Sylfaen"/>
          <w:sz w:val="24"/>
          <w:szCs w:val="24"/>
        </w:rPr>
        <w:t xml:space="preserve">ა) </w:t>
      </w:r>
      <w:proofErr w:type="gramStart"/>
      <w:r w:rsidRPr="000B6D58">
        <w:rPr>
          <w:rFonts w:ascii="Sylfaen" w:hAnsi="Sylfaen" w:cs="Sylfaen"/>
          <w:sz w:val="24"/>
          <w:szCs w:val="24"/>
        </w:rPr>
        <w:t>სპეციალიზებულ</w:t>
      </w:r>
      <w:proofErr w:type="gramEnd"/>
      <w:r w:rsidRPr="000B6D58">
        <w:rPr>
          <w:rFonts w:ascii="Sylfaen" w:hAnsi="Sylfaen" w:cs="Sylfaen"/>
          <w:sz w:val="24"/>
          <w:szCs w:val="24"/>
        </w:rPr>
        <w:t xml:space="preserve"> დაწესებულებაში მოთავსების მსურველი;</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r w:rsidRPr="000B6D58">
        <w:rPr>
          <w:rFonts w:ascii="Sylfaen" w:hAnsi="Sylfaen" w:cs="Sylfaen"/>
          <w:sz w:val="24"/>
          <w:szCs w:val="24"/>
        </w:rPr>
        <w:t xml:space="preserve">ბ) </w:t>
      </w:r>
      <w:proofErr w:type="gramStart"/>
      <w:r w:rsidRPr="000B6D58">
        <w:rPr>
          <w:rFonts w:ascii="Sylfaen" w:hAnsi="Sylfaen" w:cs="Sylfaen"/>
          <w:sz w:val="24"/>
          <w:szCs w:val="24"/>
        </w:rPr>
        <w:t>სპეციალიზებულ</w:t>
      </w:r>
      <w:proofErr w:type="gramEnd"/>
      <w:r w:rsidRPr="000B6D58">
        <w:rPr>
          <w:rFonts w:ascii="Sylfaen" w:hAnsi="Sylfaen" w:cs="Sylfaen"/>
          <w:sz w:val="24"/>
          <w:szCs w:val="24"/>
        </w:rPr>
        <w:t xml:space="preserve"> დაწესებულებაში მოსათავსებელი პირის კანონიერი წარმომადგენელი; </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r w:rsidRPr="000B6D58">
        <w:rPr>
          <w:rFonts w:ascii="Sylfaen" w:hAnsi="Sylfaen" w:cs="Sylfaen"/>
          <w:sz w:val="24"/>
          <w:szCs w:val="24"/>
        </w:rPr>
        <w:t xml:space="preserve">გ) </w:t>
      </w:r>
      <w:proofErr w:type="gramStart"/>
      <w:r w:rsidRPr="000B6D58">
        <w:rPr>
          <w:rFonts w:ascii="Sylfaen" w:hAnsi="Sylfaen" w:cs="Sylfaen"/>
          <w:sz w:val="24"/>
          <w:szCs w:val="24"/>
        </w:rPr>
        <w:t>ადგილობრივი</w:t>
      </w:r>
      <w:proofErr w:type="gramEnd"/>
      <w:r w:rsidRPr="000B6D58">
        <w:rPr>
          <w:rFonts w:ascii="Sylfaen" w:hAnsi="Sylfaen" w:cs="Sylfaen"/>
          <w:sz w:val="24"/>
          <w:szCs w:val="24"/>
        </w:rPr>
        <w:t xml:space="preserve"> თვითმმართველობის ორგანო, თუ სპეციალიზებულ დაწესებულებაში მოთავსების მსურველ</w:t>
      </w:r>
      <w:r w:rsidR="00D97D56">
        <w:rPr>
          <w:rFonts w:ascii="Sylfaen" w:hAnsi="Sylfaen" w:cs="Sylfaen"/>
          <w:sz w:val="24"/>
          <w:szCs w:val="24"/>
          <w:lang w:val="ka-GE"/>
        </w:rPr>
        <w:t>ს</w:t>
      </w:r>
      <w:r w:rsidRPr="000B6D58">
        <w:rPr>
          <w:rFonts w:ascii="Sylfaen" w:hAnsi="Sylfaen" w:cs="Sylfaen"/>
          <w:sz w:val="24"/>
          <w:szCs w:val="24"/>
        </w:rPr>
        <w:t xml:space="preserve"> არ შეუძლია განცხადების დამოუკიდებლად წარდგენა;</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r w:rsidRPr="000B6D58">
        <w:rPr>
          <w:rFonts w:ascii="Sylfaen" w:hAnsi="Sylfaen" w:cs="Sylfaen"/>
          <w:sz w:val="24"/>
          <w:szCs w:val="24"/>
        </w:rPr>
        <w:t xml:space="preserve">დ) </w:t>
      </w:r>
      <w:proofErr w:type="gramStart"/>
      <w:r w:rsidRPr="000B6D58">
        <w:rPr>
          <w:rFonts w:ascii="Sylfaen" w:hAnsi="Sylfaen" w:cs="Sylfaen"/>
          <w:sz w:val="24"/>
          <w:szCs w:val="24"/>
        </w:rPr>
        <w:t>სასამართლო</w:t>
      </w:r>
      <w:proofErr w:type="gramEnd"/>
      <w:r w:rsidRPr="000B6D58">
        <w:rPr>
          <w:rFonts w:ascii="Sylfaen" w:hAnsi="Sylfaen" w:cs="Sylfaen"/>
          <w:sz w:val="24"/>
          <w:szCs w:val="24"/>
        </w:rPr>
        <w:t>;</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r w:rsidRPr="000B6D58">
        <w:rPr>
          <w:rFonts w:ascii="Sylfaen" w:hAnsi="Sylfaen" w:cs="Sylfaen"/>
          <w:sz w:val="24"/>
          <w:szCs w:val="24"/>
        </w:rPr>
        <w:t xml:space="preserve">ე) </w:t>
      </w:r>
      <w:proofErr w:type="gramStart"/>
      <w:r w:rsidRPr="000B6D58">
        <w:rPr>
          <w:rFonts w:ascii="Sylfaen" w:hAnsi="Sylfaen" w:cs="Sylfaen"/>
          <w:sz w:val="24"/>
          <w:szCs w:val="24"/>
        </w:rPr>
        <w:t>სააგენტო</w:t>
      </w:r>
      <w:proofErr w:type="gramEnd"/>
      <w:r w:rsidRPr="000B6D58">
        <w:rPr>
          <w:rFonts w:ascii="Sylfaen" w:hAnsi="Sylfaen" w:cs="Sylfaen"/>
          <w:sz w:val="24"/>
          <w:szCs w:val="24"/>
        </w:rPr>
        <w:t>;</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r w:rsidRPr="000B6D58">
        <w:rPr>
          <w:rFonts w:ascii="Sylfaen" w:hAnsi="Sylfaen" w:cs="Sylfaen"/>
          <w:sz w:val="24"/>
          <w:szCs w:val="24"/>
        </w:rPr>
        <w:t xml:space="preserve">ვ) </w:t>
      </w:r>
      <w:proofErr w:type="gramStart"/>
      <w:r w:rsidRPr="000B6D58">
        <w:rPr>
          <w:rFonts w:ascii="Sylfaen" w:hAnsi="Sylfaen" w:cs="Sylfaen"/>
          <w:sz w:val="24"/>
          <w:szCs w:val="24"/>
        </w:rPr>
        <w:t>მომსახურების</w:t>
      </w:r>
      <w:proofErr w:type="gramEnd"/>
      <w:r w:rsidRPr="000B6D58">
        <w:rPr>
          <w:rFonts w:ascii="Sylfaen" w:hAnsi="Sylfaen" w:cs="Sylfaen"/>
          <w:sz w:val="24"/>
          <w:szCs w:val="24"/>
        </w:rPr>
        <w:t xml:space="preserve"> მიმწოდებელი, თუ საჭიროა </w:t>
      </w:r>
      <w:r w:rsidR="009D05C2" w:rsidRPr="000B6D58">
        <w:rPr>
          <w:rFonts w:ascii="Sylfaen" w:hAnsi="Sylfaen" w:cs="Sylfaen"/>
          <w:sz w:val="24"/>
          <w:szCs w:val="24"/>
        </w:rPr>
        <w:t>მომსახურების ამავე</w:t>
      </w:r>
      <w:r w:rsidR="00FF7C3F">
        <w:rPr>
          <w:rFonts w:ascii="Sylfaen" w:hAnsi="Sylfaen" w:cs="Sylfaen"/>
          <w:sz w:val="24"/>
          <w:szCs w:val="24"/>
          <w:lang w:val="ka-GE"/>
        </w:rPr>
        <w:t xml:space="preserve"> </w:t>
      </w:r>
      <w:r w:rsidR="000D7FAC">
        <w:rPr>
          <w:rFonts w:ascii="Sylfaen" w:hAnsi="Sylfaen" w:cs="Sylfaen"/>
          <w:sz w:val="24"/>
          <w:szCs w:val="24"/>
        </w:rPr>
        <w:t>მიმწოდებ</w:t>
      </w:r>
      <w:r w:rsidR="000D7FAC">
        <w:rPr>
          <w:rFonts w:ascii="Sylfaen" w:hAnsi="Sylfaen" w:cs="Sylfaen"/>
          <w:sz w:val="24"/>
          <w:szCs w:val="24"/>
          <w:lang w:val="ka-GE"/>
        </w:rPr>
        <w:t xml:space="preserve">ლის მართვის ქვეშ მყოფი ერთი </w:t>
      </w:r>
      <w:r w:rsidRPr="000B6D58">
        <w:rPr>
          <w:rFonts w:ascii="Sylfaen" w:hAnsi="Sylfaen" w:cs="Sylfaen"/>
          <w:sz w:val="24"/>
          <w:szCs w:val="24"/>
        </w:rPr>
        <w:t xml:space="preserve">ობიექტიდან </w:t>
      </w:r>
      <w:r w:rsidR="000D7FAC" w:rsidRPr="000B6D58">
        <w:rPr>
          <w:rFonts w:ascii="Sylfaen" w:hAnsi="Sylfaen" w:cs="Sylfaen"/>
          <w:sz w:val="24"/>
          <w:szCs w:val="24"/>
        </w:rPr>
        <w:t>ბენეფიციარის</w:t>
      </w:r>
      <w:r w:rsidR="00ED0A29">
        <w:rPr>
          <w:rFonts w:ascii="Sylfaen" w:hAnsi="Sylfaen" w:cs="Sylfaen"/>
          <w:sz w:val="24"/>
          <w:szCs w:val="24"/>
          <w:lang w:val="ka-GE"/>
        </w:rPr>
        <w:t xml:space="preserve"> </w:t>
      </w:r>
      <w:r w:rsidRPr="000B6D58">
        <w:rPr>
          <w:rFonts w:ascii="Sylfaen" w:hAnsi="Sylfaen" w:cs="Sylfaen"/>
          <w:sz w:val="24"/>
          <w:szCs w:val="24"/>
        </w:rPr>
        <w:t>მეორე ობიექტში გადაყვანა.</w:t>
      </w:r>
    </w:p>
    <w:p w:rsidR="000B6D58" w:rsidRPr="000D7FAC"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lang w:val="ka-GE"/>
        </w:rPr>
      </w:pPr>
      <w:r w:rsidRPr="000B6D58">
        <w:rPr>
          <w:rFonts w:ascii="Sylfaen" w:hAnsi="Sylfaen" w:cs="Sylfaen"/>
          <w:sz w:val="24"/>
          <w:szCs w:val="24"/>
        </w:rPr>
        <w:t xml:space="preserve">12. </w:t>
      </w:r>
      <w:proofErr w:type="gramStart"/>
      <w:r w:rsidRPr="000B6D58">
        <w:rPr>
          <w:rFonts w:ascii="Sylfaen" w:hAnsi="Sylfaen" w:cs="Sylfaen"/>
          <w:sz w:val="24"/>
          <w:szCs w:val="24"/>
        </w:rPr>
        <w:t>ბენეფიციარი</w:t>
      </w:r>
      <w:proofErr w:type="gramEnd"/>
      <w:r w:rsidRPr="000B6D58">
        <w:rPr>
          <w:rFonts w:ascii="Sylfaen" w:hAnsi="Sylfaen" w:cs="Sylfaen"/>
          <w:sz w:val="24"/>
          <w:szCs w:val="24"/>
        </w:rPr>
        <w:t xml:space="preserve"> _ სპეციალიზებული დაწესებულების მომსახურების მიმღები </w:t>
      </w:r>
      <w:r w:rsidR="000D7FAC" w:rsidRPr="000B6D58">
        <w:rPr>
          <w:rFonts w:ascii="Sylfaen" w:hAnsi="Sylfaen" w:cs="Sylfaen"/>
          <w:sz w:val="24"/>
          <w:szCs w:val="24"/>
        </w:rPr>
        <w:t>პირი</w:t>
      </w:r>
      <w:r w:rsidR="000D7FAC">
        <w:rPr>
          <w:rFonts w:ascii="Sylfaen" w:hAnsi="Sylfaen" w:cs="Sylfaen"/>
          <w:sz w:val="24"/>
          <w:szCs w:val="24"/>
          <w:lang w:val="ka-GE"/>
        </w:rPr>
        <w:t>.</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r w:rsidRPr="000B6D58">
        <w:rPr>
          <w:rFonts w:ascii="Sylfaen" w:hAnsi="Sylfaen" w:cs="Sylfaen"/>
          <w:sz w:val="24"/>
          <w:szCs w:val="24"/>
        </w:rPr>
        <w:t xml:space="preserve">13. </w:t>
      </w:r>
      <w:proofErr w:type="gramStart"/>
      <w:r w:rsidR="006A212B" w:rsidRPr="006A212B">
        <w:rPr>
          <w:rFonts w:ascii="Sylfaen" w:hAnsi="Sylfaen" w:cs="Sylfaen"/>
          <w:sz w:val="24"/>
          <w:szCs w:val="24"/>
          <w:highlight w:val="yellow"/>
        </w:rPr>
        <w:t>მაძიებელი</w:t>
      </w:r>
      <w:proofErr w:type="gramEnd"/>
      <w:r w:rsidRPr="000B6D58">
        <w:rPr>
          <w:rFonts w:ascii="Sylfaen" w:hAnsi="Sylfaen" w:cs="Sylfaen"/>
          <w:sz w:val="24"/>
          <w:szCs w:val="24"/>
        </w:rPr>
        <w:t xml:space="preserve"> – </w:t>
      </w:r>
      <w:r w:rsidR="008233CA">
        <w:rPr>
          <w:rFonts w:ascii="Sylfaen" w:hAnsi="Sylfaen" w:cs="Sylfaen"/>
          <w:sz w:val="24"/>
          <w:szCs w:val="24"/>
        </w:rPr>
        <w:t>სპეციალიზებულ</w:t>
      </w:r>
      <w:r w:rsidRPr="000B6D58">
        <w:rPr>
          <w:rFonts w:ascii="Sylfaen" w:hAnsi="Sylfaen" w:cs="Sylfaen"/>
          <w:sz w:val="24"/>
          <w:szCs w:val="24"/>
        </w:rPr>
        <w:t xml:space="preserve"> დაწესებულებაში მოსათავსებელი პირი.</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r w:rsidRPr="000B6D58">
        <w:rPr>
          <w:rFonts w:ascii="Sylfaen" w:hAnsi="Sylfaen" w:cs="Sylfaen"/>
          <w:sz w:val="24"/>
          <w:szCs w:val="24"/>
        </w:rPr>
        <w:t xml:space="preserve">14. </w:t>
      </w:r>
      <w:proofErr w:type="gramStart"/>
      <w:r w:rsidRPr="000B6D58">
        <w:rPr>
          <w:rFonts w:ascii="Sylfaen" w:hAnsi="Sylfaen" w:cs="Sylfaen"/>
          <w:sz w:val="24"/>
          <w:szCs w:val="24"/>
        </w:rPr>
        <w:t>კანონიერი</w:t>
      </w:r>
      <w:proofErr w:type="gramEnd"/>
      <w:r w:rsidRPr="000B6D58">
        <w:rPr>
          <w:rFonts w:ascii="Sylfaen" w:hAnsi="Sylfaen" w:cs="Sylfaen"/>
          <w:sz w:val="24"/>
          <w:szCs w:val="24"/>
        </w:rPr>
        <w:t xml:space="preserve"> წარმომადგენელი – არასრულწლოვანი მაძიებლის ან ბენეფიციარის შემთხვევაში _ მშობელი, მეურვე, მზრუნველი; ქმედუუნარო მაძიებლის ან ბენეფიციარის შემთხვევაში _ მეურვე; შეზღუდულ ქმედუნარიანი მაძიებლის ან ბენეფიციარის შემთხვევაში _ მზრუნველი, ქმედუნარიანი მაძიებლის ან ბენეფიციარის შემთხვევაში _ მისი მხრიდან სათანადო უფლებამოსილებით (რწმუნებულება) აღჭურვილი პირი. </w:t>
      </w: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lang w:val="ka-GE"/>
        </w:rPr>
      </w:pPr>
      <w:r w:rsidRPr="000B6D58">
        <w:rPr>
          <w:rFonts w:ascii="Sylfaen" w:hAnsi="Sylfaen" w:cs="Sylfaen"/>
          <w:sz w:val="24"/>
          <w:szCs w:val="24"/>
        </w:rPr>
        <w:t xml:space="preserve">15. </w:t>
      </w:r>
      <w:proofErr w:type="gramStart"/>
      <w:r w:rsidR="000D7FAC">
        <w:rPr>
          <w:rFonts w:ascii="Sylfaen" w:hAnsi="Sylfaen" w:cs="Sylfaen"/>
          <w:sz w:val="24"/>
          <w:szCs w:val="24"/>
          <w:lang w:val="ka-GE"/>
        </w:rPr>
        <w:t>ხანდაზმულთა</w:t>
      </w:r>
      <w:proofErr w:type="gramEnd"/>
      <w:r w:rsidR="000D7FAC">
        <w:rPr>
          <w:rFonts w:ascii="Sylfaen" w:hAnsi="Sylfaen" w:cs="Sylfaen"/>
          <w:sz w:val="24"/>
          <w:szCs w:val="24"/>
          <w:lang w:val="ka-GE"/>
        </w:rPr>
        <w:t xml:space="preserve"> და შშმ პირთა პანსიონატებში და სათემო ორგანიზაციებში </w:t>
      </w:r>
      <w:r w:rsidR="006A212B" w:rsidRPr="007B5154">
        <w:rPr>
          <w:rFonts w:ascii="Sylfaen" w:hAnsi="Sylfaen" w:cs="Sylfaen"/>
          <w:sz w:val="24"/>
          <w:szCs w:val="24"/>
          <w:lang w:val="ka-GE"/>
        </w:rPr>
        <w:t>მოსათავსებელი</w:t>
      </w:r>
      <w:r w:rsidR="000D7FAC">
        <w:rPr>
          <w:rFonts w:ascii="Sylfaen" w:hAnsi="Sylfaen" w:cs="Sylfaen"/>
          <w:sz w:val="24"/>
          <w:szCs w:val="24"/>
          <w:lang w:val="ka-GE"/>
        </w:rPr>
        <w:t xml:space="preserve"> მაძიებლების </w:t>
      </w:r>
      <w:r w:rsidRPr="000B6D58">
        <w:rPr>
          <w:rFonts w:ascii="Sylfaen" w:hAnsi="Sylfaen" w:cs="Sylfaen"/>
          <w:sz w:val="24"/>
          <w:szCs w:val="24"/>
        </w:rPr>
        <w:t xml:space="preserve">რეესტრი – ხანდაზმულთა და შშმ პირთა პანსიონატებში და სათემო ორგანიზაციებში </w:t>
      </w:r>
      <w:r w:rsidR="001843B9">
        <w:rPr>
          <w:rFonts w:ascii="Sylfaen" w:hAnsi="Sylfaen" w:cs="Sylfaen"/>
          <w:sz w:val="24"/>
          <w:szCs w:val="24"/>
          <w:lang w:val="ka-GE"/>
        </w:rPr>
        <w:t>მოთავსების სურვილის მქონე პირთა</w:t>
      </w:r>
      <w:r w:rsidRPr="000B6D58">
        <w:rPr>
          <w:rFonts w:ascii="Sylfaen" w:hAnsi="Sylfaen" w:cs="Sylfaen"/>
          <w:sz w:val="24"/>
          <w:szCs w:val="24"/>
        </w:rPr>
        <w:t xml:space="preserve"> </w:t>
      </w:r>
      <w:r w:rsidRPr="000B6D58">
        <w:rPr>
          <w:rFonts w:ascii="Sylfaen" w:hAnsi="Sylfaen" w:cs="Sylfaen"/>
          <w:sz w:val="24"/>
          <w:szCs w:val="24"/>
        </w:rPr>
        <w:lastRenderedPageBreak/>
        <w:t xml:space="preserve">ერთიანი ცენტრალიზებული საინფორმაციო ბაზა, რომლის წარმოების წესს განსაზღვრავს სააგენტოს დირექტორი, ინდივიდუალური ადმინისტრაციულ-სამართლებრივი აქტით. </w:t>
      </w:r>
    </w:p>
    <w:p w:rsidR="00A013E0" w:rsidRPr="00A013E0" w:rsidRDefault="00A013E0" w:rsidP="00A01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4"/>
          <w:szCs w:val="24"/>
          <w:lang w:val="ka-GE"/>
        </w:rPr>
      </w:pPr>
      <w:r w:rsidRPr="00A013E0">
        <w:rPr>
          <w:rFonts w:ascii="Sylfaen" w:hAnsi="Sylfaen" w:cs="Sylfaen"/>
          <w:iCs/>
          <w:sz w:val="24"/>
          <w:szCs w:val="24"/>
          <w:lang w:val="ka-GE"/>
        </w:rPr>
        <w:t xml:space="preserve">16. </w:t>
      </w:r>
      <w:proofErr w:type="gramStart"/>
      <w:r w:rsidRPr="003A57F3">
        <w:rPr>
          <w:rFonts w:ascii="Sylfaen" w:eastAsia="Sylfaen" w:hAnsi="Sylfaen"/>
          <w:sz w:val="24"/>
          <w:szCs w:val="24"/>
        </w:rPr>
        <w:t>დღის</w:t>
      </w:r>
      <w:proofErr w:type="gramEnd"/>
      <w:r w:rsidRPr="003A57F3">
        <w:rPr>
          <w:rFonts w:ascii="Sylfaen" w:eastAsia="Sylfaen" w:hAnsi="Sylfaen"/>
          <w:sz w:val="24"/>
          <w:szCs w:val="24"/>
        </w:rPr>
        <w:t xml:space="preserve"> ცენტრებში </w:t>
      </w:r>
      <w:r w:rsidR="00FA4E63">
        <w:rPr>
          <w:rFonts w:ascii="Sylfaen" w:eastAsia="Sylfaen" w:hAnsi="Sylfaen"/>
          <w:sz w:val="24"/>
          <w:szCs w:val="24"/>
          <w:lang w:val="ka-GE"/>
        </w:rPr>
        <w:t>მოსათავსებელ</w:t>
      </w:r>
      <w:r w:rsidR="00AD1E76">
        <w:rPr>
          <w:rFonts w:ascii="Sylfaen" w:eastAsia="Sylfaen" w:hAnsi="Sylfaen"/>
          <w:sz w:val="24"/>
          <w:szCs w:val="24"/>
          <w:lang w:val="ka-GE"/>
        </w:rPr>
        <w:t>ი</w:t>
      </w:r>
      <w:r w:rsidR="00FA4E63">
        <w:rPr>
          <w:rFonts w:ascii="Sylfaen" w:eastAsia="Sylfaen" w:hAnsi="Sylfaen"/>
          <w:sz w:val="24"/>
          <w:szCs w:val="24"/>
          <w:lang w:val="ka-GE"/>
        </w:rPr>
        <w:t xml:space="preserve"> </w:t>
      </w:r>
      <w:r>
        <w:rPr>
          <w:rFonts w:ascii="Sylfaen" w:eastAsia="Sylfaen" w:hAnsi="Sylfaen"/>
          <w:sz w:val="24"/>
          <w:szCs w:val="24"/>
        </w:rPr>
        <w:t>მაძიებ</w:t>
      </w:r>
      <w:r w:rsidR="00AD1E76">
        <w:rPr>
          <w:rFonts w:ascii="Sylfaen" w:eastAsia="Sylfaen" w:hAnsi="Sylfaen"/>
          <w:sz w:val="24"/>
          <w:szCs w:val="24"/>
          <w:lang w:val="ka-GE"/>
        </w:rPr>
        <w:t>ლების</w:t>
      </w:r>
      <w:r>
        <w:rPr>
          <w:rFonts w:ascii="Sylfaen" w:eastAsia="Sylfaen" w:hAnsi="Sylfaen"/>
          <w:sz w:val="24"/>
          <w:szCs w:val="24"/>
        </w:rPr>
        <w:t xml:space="preserve"> რეესტრი –</w:t>
      </w:r>
      <w:r w:rsidR="00AD1E76">
        <w:rPr>
          <w:rFonts w:ascii="Sylfaen" w:eastAsia="Sylfaen" w:hAnsi="Sylfaen"/>
          <w:sz w:val="24"/>
          <w:szCs w:val="24"/>
          <w:lang w:val="ka-GE"/>
        </w:rPr>
        <w:t xml:space="preserve"> </w:t>
      </w:r>
      <w:r w:rsidRPr="00ED16BB">
        <w:rPr>
          <w:rFonts w:ascii="Sylfaen" w:eastAsia="Sylfaen" w:hAnsi="Sylfaen"/>
          <w:sz w:val="24"/>
          <w:szCs w:val="24"/>
        </w:rPr>
        <w:t xml:space="preserve">დღის ცენტრებში </w:t>
      </w:r>
      <w:r w:rsidR="003D2E15">
        <w:rPr>
          <w:rFonts w:ascii="Sylfaen" w:eastAsia="Sylfaen" w:hAnsi="Sylfaen"/>
          <w:sz w:val="24"/>
          <w:szCs w:val="24"/>
          <w:lang w:val="ka-GE"/>
        </w:rPr>
        <w:t>მოთავსების მსურველ პირთა</w:t>
      </w:r>
      <w:r>
        <w:rPr>
          <w:rFonts w:ascii="Sylfaen" w:eastAsia="Sylfaen" w:hAnsi="Sylfaen"/>
          <w:sz w:val="24"/>
          <w:szCs w:val="24"/>
        </w:rPr>
        <w:t xml:space="preserve"> </w:t>
      </w:r>
      <w:r>
        <w:rPr>
          <w:rFonts w:ascii="Sylfaen" w:eastAsia="Sylfaen" w:hAnsi="Sylfaen"/>
          <w:sz w:val="24"/>
          <w:szCs w:val="24"/>
          <w:lang w:val="de-AT"/>
        </w:rPr>
        <w:t xml:space="preserve">ერთიანი </w:t>
      </w:r>
      <w:r>
        <w:rPr>
          <w:rFonts w:ascii="Sylfaen" w:eastAsia="Sylfaen" w:hAnsi="Sylfaen"/>
          <w:sz w:val="24"/>
          <w:szCs w:val="24"/>
        </w:rPr>
        <w:t xml:space="preserve">საინფორმაციო ბაზა </w:t>
      </w:r>
      <w:r w:rsidRPr="00922EC2">
        <w:rPr>
          <w:rFonts w:ascii="Sylfaen" w:eastAsia="Sylfaen" w:hAnsi="Sylfaen"/>
          <w:sz w:val="24"/>
          <w:szCs w:val="24"/>
        </w:rPr>
        <w:t>ადმინისტრაციულ-ტერიტორიულ</w:t>
      </w:r>
      <w:r>
        <w:rPr>
          <w:rFonts w:ascii="Sylfaen" w:eastAsia="Sylfaen" w:hAnsi="Sylfaen"/>
          <w:sz w:val="24"/>
          <w:szCs w:val="24"/>
        </w:rPr>
        <w:t>ი</w:t>
      </w:r>
      <w:r w:rsidR="005E21B9">
        <w:rPr>
          <w:rFonts w:ascii="Sylfaen" w:eastAsia="Sylfaen" w:hAnsi="Sylfaen"/>
          <w:sz w:val="24"/>
          <w:szCs w:val="24"/>
          <w:lang w:val="ka-GE"/>
        </w:rPr>
        <w:t xml:space="preserve"> </w:t>
      </w:r>
      <w:r>
        <w:rPr>
          <w:rFonts w:ascii="Sylfaen" w:eastAsia="Sylfaen" w:hAnsi="Sylfaen"/>
          <w:sz w:val="24"/>
          <w:szCs w:val="24"/>
        </w:rPr>
        <w:t xml:space="preserve">ერთეულების მიხედვით, რომლის წარმოების წესს </w:t>
      </w:r>
      <w:r w:rsidRPr="008811B3">
        <w:rPr>
          <w:rFonts w:ascii="Sylfaen" w:hAnsi="Sylfaen" w:cs="Sylfaen"/>
          <w:sz w:val="24"/>
          <w:szCs w:val="24"/>
        </w:rPr>
        <w:t>განსაზღვრავს სააგენტოს დირექტორი, ინდივიდუალური ადმინისტრაციულ-სამართლებრივი აქტით.</w:t>
      </w:r>
      <w:r w:rsidR="003E3ABE">
        <w:rPr>
          <w:rFonts w:ascii="Sylfaen" w:hAnsi="Sylfaen" w:cs="Sylfaen"/>
          <w:sz w:val="24"/>
          <w:szCs w:val="24"/>
          <w:lang w:val="ka-GE"/>
        </w:rPr>
        <w:tab/>
      </w:r>
      <w:r>
        <w:rPr>
          <w:rFonts w:ascii="Sylfaen" w:hAnsi="Sylfaen" w:cs="Sylfaen"/>
          <w:sz w:val="24"/>
          <w:szCs w:val="24"/>
          <w:lang w:val="ka-GE"/>
        </w:rPr>
        <w:br/>
      </w:r>
      <w:r>
        <w:rPr>
          <w:rFonts w:ascii="Sylfaen" w:hAnsi="Sylfaen" w:cs="Sylfaen"/>
          <w:sz w:val="24"/>
          <w:szCs w:val="24"/>
          <w:lang w:val="ka-GE"/>
        </w:rPr>
        <w:tab/>
        <w:t xml:space="preserve">17. </w:t>
      </w:r>
      <w:r w:rsidRPr="00A013E0">
        <w:rPr>
          <w:rFonts w:ascii="Sylfaen" w:hAnsi="Sylfaen" w:cs="Sylfaen"/>
          <w:sz w:val="24"/>
          <w:szCs w:val="24"/>
          <w:lang w:val="ka-GE"/>
        </w:rPr>
        <w:t>მაძიებლის ანკეტა - ანკეტა, რომლის საფუძველზე ხორციელდება მიუსაფარი ბავშვის</w:t>
      </w:r>
      <w:r>
        <w:rPr>
          <w:rFonts w:ascii="Sylfaen" w:hAnsi="Sylfaen" w:cs="Sylfaen"/>
          <w:sz w:val="24"/>
          <w:szCs w:val="24"/>
          <w:lang w:val="ka-GE"/>
        </w:rPr>
        <w:t xml:space="preserve"> ასეთად</w:t>
      </w:r>
      <w:r w:rsidRPr="00A013E0">
        <w:rPr>
          <w:rFonts w:ascii="Sylfaen" w:hAnsi="Sylfaen" w:cs="Sylfaen"/>
          <w:sz w:val="24"/>
          <w:szCs w:val="24"/>
          <w:lang w:val="ka-GE"/>
        </w:rPr>
        <w:t xml:space="preserve"> იდენტიფიცირება და ავსებს შესაბამისი უფლებამოსილების მქონე უფროსი სოციალური მუშაკი (დანართი </w:t>
      </w:r>
      <w:r w:rsidRPr="00A013E0">
        <w:rPr>
          <w:rFonts w:ascii="Sylfaen" w:hAnsi="Sylfaen" w:cs="Sylfaen"/>
          <w:sz w:val="24"/>
          <w:szCs w:val="24"/>
          <w:lang w:val="ru-RU"/>
        </w:rPr>
        <w:t>№</w:t>
      </w:r>
      <w:r w:rsidRPr="00A013E0">
        <w:rPr>
          <w:rFonts w:ascii="Sylfaen" w:hAnsi="Sylfaen" w:cs="Sylfaen"/>
          <w:sz w:val="24"/>
          <w:szCs w:val="24"/>
        </w:rPr>
        <w:t>4)</w:t>
      </w:r>
      <w:r w:rsidRPr="00A013E0">
        <w:rPr>
          <w:rFonts w:ascii="Sylfaen" w:hAnsi="Sylfaen" w:cs="Sylfaen"/>
          <w:sz w:val="24"/>
          <w:szCs w:val="24"/>
          <w:lang w:val="ka-GE"/>
        </w:rPr>
        <w:t>.</w:t>
      </w:r>
    </w:p>
    <w:p w:rsidR="000B6D58" w:rsidRPr="001E41A6" w:rsidRDefault="000B6D58" w:rsidP="000B6D58">
      <w:pPr>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hAnsi="Sylfaen" w:cs="Sylfaen"/>
          <w:sz w:val="24"/>
          <w:szCs w:val="24"/>
          <w:lang w:val="ka-GE"/>
        </w:rPr>
      </w:pPr>
    </w:p>
    <w:p w:rsidR="00ED0A29"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roofErr w:type="gramStart"/>
      <w:r w:rsidRPr="000B6D58">
        <w:rPr>
          <w:rFonts w:ascii="Sylfaen" w:hAnsi="Sylfaen" w:cs="Sylfaen"/>
          <w:b/>
          <w:bCs/>
          <w:sz w:val="24"/>
          <w:szCs w:val="24"/>
        </w:rPr>
        <w:t>მუხლი</w:t>
      </w:r>
      <w:proofErr w:type="gramEnd"/>
      <w:r w:rsidRPr="000B6D58">
        <w:rPr>
          <w:rFonts w:ascii="Sylfaen" w:hAnsi="Sylfaen" w:cs="Sylfaen"/>
          <w:b/>
          <w:bCs/>
          <w:sz w:val="24"/>
          <w:szCs w:val="24"/>
        </w:rPr>
        <w:t xml:space="preserve"> 3. </w:t>
      </w:r>
      <w:proofErr w:type="gramStart"/>
      <w:r w:rsidRPr="000B6D58">
        <w:rPr>
          <w:rFonts w:ascii="Sylfaen" w:hAnsi="Sylfaen" w:cs="Sylfaen"/>
          <w:b/>
          <w:bCs/>
          <w:sz w:val="24"/>
          <w:szCs w:val="24"/>
        </w:rPr>
        <w:t>სპეციალიზებულ</w:t>
      </w:r>
      <w:proofErr w:type="gramEnd"/>
      <w:r w:rsidRPr="000B6D58">
        <w:rPr>
          <w:rFonts w:ascii="Sylfaen" w:hAnsi="Sylfaen" w:cs="Sylfaen"/>
          <w:b/>
          <w:bCs/>
          <w:sz w:val="24"/>
          <w:szCs w:val="24"/>
        </w:rPr>
        <w:t xml:space="preserve"> დაწესებულებაში პირის მოთავსების შესახებ მიმართვა და სამიზნე ჯგუფი</w:t>
      </w:r>
      <w:r w:rsidRPr="000B6D58">
        <w:rPr>
          <w:rFonts w:ascii="Sylfaen" w:hAnsi="Sylfaen" w:cs="Sylfaen"/>
          <w:b/>
          <w:bCs/>
          <w:sz w:val="24"/>
          <w:szCs w:val="24"/>
        </w:rPr>
        <w:tab/>
      </w:r>
    </w:p>
    <w:p w:rsidR="000B6D58" w:rsidRPr="0046012A"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0B6D58">
        <w:rPr>
          <w:rFonts w:ascii="Sylfaen" w:hAnsi="Sylfaen" w:cs="Sylfaen"/>
          <w:sz w:val="24"/>
          <w:szCs w:val="24"/>
        </w:rPr>
        <w:t xml:space="preserve">1. </w:t>
      </w:r>
      <w:commentRangeStart w:id="3"/>
      <w:r w:rsidR="006A212B" w:rsidRPr="006A212B">
        <w:rPr>
          <w:rFonts w:ascii="Sylfaen" w:hAnsi="Sylfaen" w:cs="Sylfaen"/>
          <w:sz w:val="24"/>
          <w:szCs w:val="24"/>
          <w:highlight w:val="yellow"/>
        </w:rPr>
        <w:t>დაინტერესებულმა მხარემ (განმცხადებელმა)</w:t>
      </w:r>
      <w:r w:rsidR="001E41A6">
        <w:rPr>
          <w:rFonts w:ascii="Sylfaen" w:hAnsi="Sylfaen" w:cs="Sylfaen"/>
          <w:sz w:val="24"/>
          <w:szCs w:val="24"/>
          <w:lang w:val="ka-GE"/>
        </w:rPr>
        <w:t xml:space="preserve"> </w:t>
      </w:r>
      <w:commentRangeEnd w:id="3"/>
      <w:r w:rsidR="008233CA">
        <w:rPr>
          <w:rStyle w:val="CommentReference"/>
          <w:rFonts w:ascii="AcadNusx" w:hAnsi="AcadNusx" w:cs="AcadNusx"/>
        </w:rPr>
        <w:commentReference w:id="3"/>
      </w:r>
      <w:r w:rsidR="00A013E0">
        <w:rPr>
          <w:rFonts w:ascii="Sylfaen" w:hAnsi="Sylfaen" w:cs="Sylfaen"/>
          <w:sz w:val="24"/>
          <w:szCs w:val="24"/>
          <w:lang w:val="ka-GE"/>
        </w:rPr>
        <w:t xml:space="preserve">სააღმზრდელო დაწესებულებაში და </w:t>
      </w:r>
      <w:r w:rsidRPr="000B6D58">
        <w:rPr>
          <w:rFonts w:ascii="Sylfaen" w:hAnsi="Sylfaen" w:cs="Sylfaen"/>
          <w:sz w:val="24"/>
          <w:szCs w:val="24"/>
        </w:rPr>
        <w:t xml:space="preserve">სახელმწიფო ბიუჯეტის დაფინანსებაზე მყოფ </w:t>
      </w:r>
      <w:r w:rsidR="00A013E0">
        <w:rPr>
          <w:rFonts w:ascii="Sylfaen" w:hAnsi="Sylfaen" w:cs="Sylfaen"/>
          <w:sz w:val="24"/>
          <w:szCs w:val="24"/>
          <w:lang w:val="ka-GE"/>
        </w:rPr>
        <w:t xml:space="preserve">სხვა </w:t>
      </w:r>
      <w:r w:rsidRPr="000B6D58">
        <w:rPr>
          <w:rFonts w:ascii="Sylfaen" w:hAnsi="Sylfaen" w:cs="Sylfaen"/>
          <w:sz w:val="24"/>
          <w:szCs w:val="24"/>
        </w:rPr>
        <w:t>სპეციალიზებულ დაწესებულებაში</w:t>
      </w:r>
      <w:r w:rsidR="00A013E0">
        <w:rPr>
          <w:rFonts w:ascii="Sylfaen" w:hAnsi="Sylfaen" w:cs="Sylfaen"/>
          <w:sz w:val="24"/>
          <w:szCs w:val="24"/>
          <w:lang w:val="ka-GE"/>
        </w:rPr>
        <w:t>, გარდა იმ შემთხვევებისა, როცა სააგენტოა დაინტერესებული მხარე (განმცხადებელი),</w:t>
      </w:r>
      <w:r w:rsidRPr="000B6D58">
        <w:rPr>
          <w:rFonts w:ascii="Sylfaen" w:hAnsi="Sylfaen" w:cs="Sylfaen"/>
          <w:sz w:val="24"/>
          <w:szCs w:val="24"/>
        </w:rPr>
        <w:t xml:space="preserve"> პირის მოთავსების შესახებ </w:t>
      </w:r>
      <w:r w:rsidR="00A013E0">
        <w:rPr>
          <w:rFonts w:ascii="Sylfaen" w:hAnsi="Sylfaen" w:cs="Sylfaen"/>
          <w:sz w:val="24"/>
          <w:szCs w:val="24"/>
          <w:lang w:val="ka-GE"/>
        </w:rPr>
        <w:t xml:space="preserve">წერილობით </w:t>
      </w:r>
      <w:r w:rsidRPr="000B6D58">
        <w:rPr>
          <w:rFonts w:ascii="Sylfaen" w:hAnsi="Sylfaen" w:cs="Sylfaen"/>
          <w:sz w:val="24"/>
          <w:szCs w:val="24"/>
        </w:rPr>
        <w:t xml:space="preserve">უნდა მიმართოს სააგენტოს, </w:t>
      </w:r>
      <w:r w:rsidR="00A013E0">
        <w:rPr>
          <w:rFonts w:ascii="Sylfaen" w:hAnsi="Sylfaen" w:cs="Sylfaen"/>
          <w:sz w:val="24"/>
          <w:szCs w:val="24"/>
          <w:lang w:val="ka-GE"/>
        </w:rPr>
        <w:t>შევსებულ იქნას</w:t>
      </w:r>
      <w:r w:rsidR="001E41A6">
        <w:rPr>
          <w:rFonts w:ascii="Sylfaen" w:hAnsi="Sylfaen" w:cs="Sylfaen"/>
          <w:sz w:val="24"/>
          <w:szCs w:val="24"/>
          <w:lang w:val="ka-GE"/>
        </w:rPr>
        <w:t xml:space="preserve"> </w:t>
      </w:r>
      <w:r w:rsidRPr="000B6D58">
        <w:rPr>
          <w:rFonts w:ascii="Sylfaen" w:hAnsi="Sylfaen" w:cs="Sylfaen"/>
          <w:sz w:val="24"/>
          <w:szCs w:val="24"/>
        </w:rPr>
        <w:t xml:space="preserve">სპეციალური ფორმის განცხადების ფორმა (დანართი №2) და </w:t>
      </w:r>
      <w:r w:rsidR="00587F61" w:rsidRPr="000B6D58">
        <w:rPr>
          <w:rFonts w:ascii="Sylfaen" w:hAnsi="Sylfaen" w:cs="Sylfaen"/>
          <w:sz w:val="24"/>
          <w:szCs w:val="24"/>
        </w:rPr>
        <w:t>და</w:t>
      </w:r>
      <w:r w:rsidR="00587F61">
        <w:rPr>
          <w:rFonts w:ascii="Sylfaen" w:hAnsi="Sylfaen" w:cs="Sylfaen"/>
          <w:sz w:val="24"/>
          <w:szCs w:val="24"/>
          <w:lang w:val="ka-GE"/>
        </w:rPr>
        <w:t>ე</w:t>
      </w:r>
      <w:r w:rsidR="00587F61" w:rsidRPr="000B6D58">
        <w:rPr>
          <w:rFonts w:ascii="Sylfaen" w:hAnsi="Sylfaen" w:cs="Sylfaen"/>
          <w:sz w:val="24"/>
          <w:szCs w:val="24"/>
        </w:rPr>
        <w:t xml:space="preserve">რთოს </w:t>
      </w:r>
      <w:r w:rsidR="0079163F">
        <w:rPr>
          <w:rFonts w:ascii="Sylfaen" w:hAnsi="Sylfaen" w:cs="Sylfaen"/>
          <w:sz w:val="24"/>
          <w:szCs w:val="24"/>
          <w:lang w:val="ka-GE"/>
        </w:rPr>
        <w:t>შესაბამისი</w:t>
      </w:r>
      <w:r w:rsidR="00F86553">
        <w:rPr>
          <w:rFonts w:ascii="Sylfaen" w:hAnsi="Sylfaen" w:cs="Sylfaen"/>
          <w:sz w:val="24"/>
          <w:szCs w:val="24"/>
          <w:lang w:val="ka-GE"/>
        </w:rPr>
        <w:t xml:space="preserve"> </w:t>
      </w:r>
      <w:r w:rsidRPr="000B6D58">
        <w:rPr>
          <w:rFonts w:ascii="Sylfaen" w:hAnsi="Sylfaen" w:cs="Sylfaen"/>
          <w:sz w:val="24"/>
          <w:szCs w:val="24"/>
        </w:rPr>
        <w:t>დოკუმენტები</w:t>
      </w:r>
      <w:r w:rsidR="0046012A">
        <w:rPr>
          <w:rFonts w:ascii="Sylfaen" w:hAnsi="Sylfaen" w:cs="Sylfaen"/>
          <w:sz w:val="24"/>
          <w:szCs w:val="24"/>
          <w:lang w:val="ka-GE"/>
        </w:rPr>
        <w:t>.</w:t>
      </w:r>
    </w:p>
    <w:p w:rsidR="000B6D58" w:rsidRPr="000B6D58" w:rsidRDefault="00B22E8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2.</w:t>
      </w:r>
      <w:r w:rsidR="00AD1E76">
        <w:rPr>
          <w:rFonts w:ascii="Sylfaen" w:hAnsi="Sylfaen" w:cs="Sylfaen"/>
          <w:sz w:val="24"/>
          <w:szCs w:val="24"/>
          <w:lang w:val="ka-GE"/>
        </w:rPr>
        <w:t xml:space="preserve"> </w:t>
      </w:r>
      <w:proofErr w:type="gramStart"/>
      <w:r w:rsidR="000B6D58" w:rsidRPr="000B6D58">
        <w:rPr>
          <w:rFonts w:ascii="Sylfaen" w:hAnsi="Sylfaen" w:cs="Sylfaen"/>
          <w:sz w:val="24"/>
          <w:szCs w:val="24"/>
        </w:rPr>
        <w:t>ხანდაზმულთა</w:t>
      </w:r>
      <w:proofErr w:type="gramEnd"/>
      <w:r w:rsidR="000B6D58" w:rsidRPr="000B6D58">
        <w:rPr>
          <w:rFonts w:ascii="Sylfaen" w:hAnsi="Sylfaen" w:cs="Sylfaen"/>
          <w:sz w:val="24"/>
          <w:szCs w:val="24"/>
        </w:rPr>
        <w:t xml:space="preserve"> პანსიონატში ან სათემო ორგანიზაციაში </w:t>
      </w:r>
      <w:r w:rsidR="00587F61">
        <w:rPr>
          <w:rFonts w:ascii="Sylfaen" w:hAnsi="Sylfaen" w:cs="Sylfaen"/>
          <w:sz w:val="24"/>
          <w:szCs w:val="24"/>
          <w:lang w:val="ka-GE"/>
        </w:rPr>
        <w:t xml:space="preserve">მოთავსებას ექვემდებარება </w:t>
      </w:r>
      <w:r w:rsidR="000B6D58" w:rsidRPr="000B6D58">
        <w:rPr>
          <w:rFonts w:ascii="Sylfaen" w:hAnsi="Sylfaen" w:cs="Sylfaen"/>
          <w:sz w:val="24"/>
          <w:szCs w:val="24"/>
        </w:rPr>
        <w:t xml:space="preserve">ხანდაზმული (მათ შორის შშმ პირი, გარდა ფსიქიკური აშლილობის </w:t>
      </w:r>
      <w:r w:rsidR="00133C36">
        <w:rPr>
          <w:rFonts w:ascii="Sylfaen" w:hAnsi="Sylfaen" w:cs="Sylfaen"/>
          <w:sz w:val="24"/>
          <w:szCs w:val="24"/>
          <w:lang w:val="ka-GE"/>
        </w:rPr>
        <w:t>მქონე</w:t>
      </w:r>
      <w:r w:rsidR="00133C36" w:rsidRPr="000B6D58">
        <w:rPr>
          <w:rFonts w:ascii="Sylfaen" w:hAnsi="Sylfaen" w:cs="Sylfaen"/>
          <w:sz w:val="24"/>
          <w:szCs w:val="24"/>
        </w:rPr>
        <w:t xml:space="preserve"> </w:t>
      </w:r>
      <w:r w:rsidR="000B6D58" w:rsidRPr="000B6D58">
        <w:rPr>
          <w:rFonts w:ascii="Sylfaen" w:hAnsi="Sylfaen" w:cs="Sylfaen"/>
          <w:sz w:val="24"/>
          <w:szCs w:val="24"/>
        </w:rPr>
        <w:t>შშმ პირისა)</w:t>
      </w:r>
      <w:r w:rsidR="001C3D12">
        <w:rPr>
          <w:rFonts w:ascii="Sylfaen" w:hAnsi="Sylfaen" w:cs="Sylfaen"/>
          <w:sz w:val="24"/>
          <w:szCs w:val="24"/>
          <w:lang w:val="ka-GE"/>
        </w:rPr>
        <w:t>, რომლის</w:t>
      </w:r>
      <w:r w:rsidR="00133C36">
        <w:rPr>
          <w:rFonts w:ascii="Sylfaen" w:hAnsi="Sylfaen" w:cs="Sylfaen"/>
          <w:sz w:val="24"/>
          <w:szCs w:val="24"/>
          <w:lang w:val="ka-GE"/>
        </w:rPr>
        <w:t xml:space="preserve"> </w:t>
      </w:r>
      <w:r w:rsidR="001C3D12">
        <w:rPr>
          <w:rFonts w:ascii="Sylfaen" w:hAnsi="Sylfaen" w:cs="Sylfaen"/>
          <w:sz w:val="24"/>
          <w:szCs w:val="24"/>
          <w:lang w:val="ka-GE"/>
        </w:rPr>
        <w:t xml:space="preserve">დაწესებულებაში </w:t>
      </w:r>
      <w:r w:rsidR="000B6D58" w:rsidRPr="000B6D58">
        <w:rPr>
          <w:rFonts w:ascii="Sylfaen" w:hAnsi="Sylfaen" w:cs="Sylfaen"/>
          <w:sz w:val="24"/>
          <w:szCs w:val="24"/>
        </w:rPr>
        <w:t>მოსათავსებლად</w:t>
      </w:r>
      <w:r w:rsidR="001C3D12">
        <w:rPr>
          <w:rFonts w:ascii="Sylfaen" w:hAnsi="Sylfaen" w:cs="Sylfaen"/>
          <w:sz w:val="24"/>
          <w:szCs w:val="24"/>
          <w:lang w:val="ka-GE"/>
        </w:rPr>
        <w:t xml:space="preserve"> საჭიროა შემდეგი დოკუმენტები</w:t>
      </w:r>
      <w:r w:rsidR="000B6D58" w:rsidRPr="000B6D58">
        <w:rPr>
          <w:rFonts w:ascii="Sylfaen" w:hAnsi="Sylfaen" w:cs="Sylfaen"/>
          <w:sz w:val="24"/>
          <w:szCs w:val="24"/>
        </w:rPr>
        <w:t xml:space="preserve">: </w:t>
      </w:r>
    </w:p>
    <w:p w:rsidR="000B6D58" w:rsidRPr="000B6D58" w:rsidRDefault="00E4286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ა</w:t>
      </w:r>
      <w:r w:rsidRPr="000B6D58">
        <w:rPr>
          <w:rFonts w:ascii="Sylfaen" w:hAnsi="Sylfaen" w:cs="Sylfaen"/>
          <w:sz w:val="24"/>
          <w:szCs w:val="24"/>
        </w:rPr>
        <w:t xml:space="preserve">) </w:t>
      </w:r>
      <w:r w:rsidR="000B6D58" w:rsidRPr="000B6D58">
        <w:rPr>
          <w:rFonts w:ascii="Sylfaen" w:hAnsi="Sylfaen" w:cs="Sylfaen"/>
          <w:sz w:val="24"/>
          <w:szCs w:val="24"/>
        </w:rPr>
        <w:t>მაძიებლის შეზღუდული შესაძლებლობის მქონე პირის სტატუსის დამადასტურებელი დოკუმენტი</w:t>
      </w:r>
      <w:r w:rsidR="001C3D12">
        <w:rPr>
          <w:rFonts w:ascii="Sylfaen" w:hAnsi="Sylfaen" w:cs="Sylfaen"/>
          <w:sz w:val="24"/>
          <w:szCs w:val="24"/>
          <w:lang w:val="ka-GE"/>
        </w:rPr>
        <w:t>ს</w:t>
      </w:r>
      <w:r w:rsidR="0046012A">
        <w:rPr>
          <w:rFonts w:ascii="Sylfaen" w:hAnsi="Sylfaen" w:cs="Sylfaen"/>
          <w:sz w:val="24"/>
          <w:szCs w:val="24"/>
          <w:lang w:val="ka-GE"/>
        </w:rPr>
        <w:t xml:space="preserve"> </w:t>
      </w:r>
      <w:r w:rsidR="000B6D58" w:rsidRPr="000B6D58">
        <w:rPr>
          <w:rFonts w:ascii="Sylfaen" w:hAnsi="Sylfaen" w:cs="Sylfaen"/>
          <w:sz w:val="24"/>
          <w:szCs w:val="24"/>
        </w:rPr>
        <w:t>ასლი (ასეთის არსებობის შემთხვევაში);</w:t>
      </w:r>
    </w:p>
    <w:p w:rsidR="000B6D58" w:rsidRPr="000B6D58" w:rsidRDefault="00E4286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ბ</w:t>
      </w:r>
      <w:r w:rsidRPr="000B6D58">
        <w:rPr>
          <w:rFonts w:ascii="Sylfaen" w:hAnsi="Sylfaen" w:cs="Sylfaen"/>
          <w:sz w:val="24"/>
          <w:szCs w:val="24"/>
        </w:rPr>
        <w:t xml:space="preserve">) </w:t>
      </w:r>
      <w:r w:rsidR="000B6D58" w:rsidRPr="000B6D58">
        <w:rPr>
          <w:rFonts w:ascii="Sylfaen" w:hAnsi="Sylfaen" w:cs="Sylfaen"/>
          <w:sz w:val="24"/>
          <w:szCs w:val="24"/>
        </w:rPr>
        <w:t xml:space="preserve">თუ განმცხადებელი მაძიებლის კანონიერი წარმომადგენელია, განმცხადებლის პირადობის დამადასტურებელი საბუთი </w:t>
      </w:r>
      <w:r w:rsidR="00133C36" w:rsidRPr="000B6D58">
        <w:rPr>
          <w:rFonts w:ascii="Sylfaen" w:hAnsi="Sylfaen" w:cs="Sylfaen"/>
          <w:sz w:val="24"/>
          <w:szCs w:val="24"/>
        </w:rPr>
        <w:t>(</w:t>
      </w:r>
      <w:r w:rsidR="00133C36">
        <w:rPr>
          <w:rFonts w:ascii="Sylfaen" w:hAnsi="Sylfaen" w:cs="Sylfaen"/>
          <w:sz w:val="24"/>
          <w:szCs w:val="24"/>
          <w:lang w:val="ka-GE"/>
        </w:rPr>
        <w:t>პირის</w:t>
      </w:r>
      <w:r w:rsidR="00133C36" w:rsidRPr="000B6D58">
        <w:rPr>
          <w:rFonts w:ascii="Sylfaen" w:hAnsi="Sylfaen" w:cs="Sylfaen"/>
          <w:sz w:val="24"/>
          <w:szCs w:val="24"/>
        </w:rPr>
        <w:t xml:space="preserve"> </w:t>
      </w:r>
      <w:r w:rsidR="000B6D58" w:rsidRPr="000B6D58">
        <w:rPr>
          <w:rFonts w:ascii="Sylfaen" w:hAnsi="Sylfaen" w:cs="Sylfaen"/>
          <w:sz w:val="24"/>
          <w:szCs w:val="24"/>
        </w:rPr>
        <w:t>პირადობის მოწმობა ან პასპორტი) და მისი ასლი;</w:t>
      </w:r>
    </w:p>
    <w:p w:rsidR="000B6D58" w:rsidRDefault="00E4286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გ</w:t>
      </w:r>
      <w:r w:rsidRPr="000B6D58">
        <w:rPr>
          <w:rFonts w:ascii="Sylfaen" w:hAnsi="Sylfaen" w:cs="Sylfaen"/>
          <w:sz w:val="24"/>
          <w:szCs w:val="24"/>
        </w:rPr>
        <w:t xml:space="preserve">) </w:t>
      </w:r>
      <w:r w:rsidR="000B6D58" w:rsidRPr="000B6D58">
        <w:rPr>
          <w:rFonts w:ascii="Sylfaen" w:hAnsi="Sylfaen" w:cs="Sylfaen"/>
          <w:sz w:val="24"/>
          <w:szCs w:val="24"/>
        </w:rPr>
        <w:t>მაძიებლის კანონიერი წარმომადგენლობის დამადასტურებელი საბუთი თუ განმცხადებელი მაძიებლის კანონიერი წარმომადგენელია</w:t>
      </w:r>
      <w:r w:rsidR="00FF1C7B">
        <w:rPr>
          <w:rFonts w:ascii="Sylfaen" w:hAnsi="Sylfaen" w:cs="Sylfaen"/>
          <w:sz w:val="24"/>
          <w:szCs w:val="24"/>
          <w:lang w:val="ka-GE"/>
        </w:rPr>
        <w:t>;</w:t>
      </w:r>
    </w:p>
    <w:p w:rsidR="00FF1C7B" w:rsidRPr="00F86553" w:rsidRDefault="00FF1C7B"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დ)</w:t>
      </w:r>
      <w:ins w:id="4" w:author="Amiran Dateshidze" w:date="2014-03-24T12:19:00Z">
        <w:r>
          <w:rPr>
            <w:rFonts w:ascii="Sylfaen" w:hAnsi="Sylfaen" w:cs="Sylfaen"/>
            <w:sz w:val="24"/>
            <w:szCs w:val="24"/>
            <w:lang w:val="ka-GE"/>
          </w:rPr>
          <w:t xml:space="preserve"> </w:t>
        </w:r>
        <w:r w:rsidRPr="000B6D58">
          <w:rPr>
            <w:rFonts w:ascii="Sylfaen" w:hAnsi="Sylfaen" w:cs="Sylfaen"/>
            <w:sz w:val="24"/>
            <w:szCs w:val="24"/>
          </w:rPr>
          <w:t>მაძიებლ(ებ)ის ჯანმრთელობის მდგომარეობის შესახებ ცნობა (სამედიცინო დოკუმენტაცია ფორმა №IV-100/ა).</w:t>
        </w:r>
      </w:ins>
    </w:p>
    <w:p w:rsidR="000B6D58" w:rsidRPr="000B6D58" w:rsidRDefault="00B22E88" w:rsidP="003017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lang w:val="ka-GE"/>
        </w:rPr>
        <w:t>3.</w:t>
      </w:r>
      <w:r w:rsidR="00AD1E76">
        <w:rPr>
          <w:rFonts w:ascii="Sylfaen" w:hAnsi="Sylfaen" w:cs="Sylfaen"/>
          <w:sz w:val="24"/>
          <w:szCs w:val="24"/>
          <w:lang w:val="ka-GE"/>
        </w:rPr>
        <w:t xml:space="preserve"> </w:t>
      </w:r>
      <w:proofErr w:type="gramStart"/>
      <w:r w:rsidR="000B6D58" w:rsidRPr="000B6D58">
        <w:rPr>
          <w:rFonts w:ascii="Sylfaen" w:hAnsi="Sylfaen" w:cs="Sylfaen"/>
          <w:sz w:val="24"/>
          <w:szCs w:val="24"/>
        </w:rPr>
        <w:t>შშმ</w:t>
      </w:r>
      <w:proofErr w:type="gramEnd"/>
      <w:r w:rsidR="000B6D58" w:rsidRPr="000B6D58">
        <w:rPr>
          <w:rFonts w:ascii="Sylfaen" w:hAnsi="Sylfaen" w:cs="Sylfaen"/>
          <w:sz w:val="24"/>
          <w:szCs w:val="24"/>
        </w:rPr>
        <w:t xml:space="preserve"> პირთა პანსიონატში ან სათემო ორგანიზაციაში </w:t>
      </w:r>
      <w:r w:rsidR="0079163F">
        <w:rPr>
          <w:rFonts w:ascii="Sylfaen" w:hAnsi="Sylfaen" w:cs="Sylfaen"/>
          <w:sz w:val="24"/>
          <w:szCs w:val="24"/>
          <w:lang w:val="ka-GE"/>
        </w:rPr>
        <w:t xml:space="preserve">მოთავსებას ექვემდებარება </w:t>
      </w:r>
      <w:r w:rsidR="000B6D58" w:rsidRPr="000B6D58">
        <w:rPr>
          <w:rFonts w:ascii="Sylfaen" w:hAnsi="Sylfaen" w:cs="Sylfaen"/>
          <w:sz w:val="24"/>
          <w:szCs w:val="24"/>
        </w:rPr>
        <w:t xml:space="preserve">შშმ </w:t>
      </w:r>
      <w:r w:rsidR="0079163F">
        <w:rPr>
          <w:rFonts w:ascii="Sylfaen" w:hAnsi="Sylfaen" w:cs="Sylfaen"/>
          <w:sz w:val="24"/>
          <w:szCs w:val="24"/>
          <w:lang w:val="ka-GE"/>
        </w:rPr>
        <w:t xml:space="preserve">სრულწლოვანი </w:t>
      </w:r>
      <w:r w:rsidR="000B6D58" w:rsidRPr="000B6D58">
        <w:rPr>
          <w:rFonts w:ascii="Sylfaen" w:hAnsi="Sylfaen" w:cs="Sylfaen"/>
          <w:sz w:val="24"/>
          <w:szCs w:val="24"/>
        </w:rPr>
        <w:t>პირი</w:t>
      </w:r>
      <w:r w:rsidR="003017A7">
        <w:rPr>
          <w:rFonts w:ascii="Sylfaen" w:hAnsi="Sylfaen" w:cs="Sylfaen"/>
          <w:sz w:val="24"/>
          <w:szCs w:val="24"/>
          <w:lang w:val="ka-GE"/>
        </w:rPr>
        <w:t>,</w:t>
      </w:r>
      <w:r w:rsidR="000B6D58" w:rsidRPr="000B6D58">
        <w:rPr>
          <w:rFonts w:ascii="Sylfaen" w:hAnsi="Sylfaen" w:cs="Sylfaen"/>
          <w:sz w:val="24"/>
          <w:szCs w:val="24"/>
        </w:rPr>
        <w:t xml:space="preserve"> </w:t>
      </w:r>
      <w:r w:rsidR="003017A7" w:rsidRPr="000B6D58">
        <w:rPr>
          <w:rFonts w:ascii="Sylfaen" w:hAnsi="Sylfaen" w:cs="Sylfaen"/>
          <w:sz w:val="24"/>
          <w:szCs w:val="24"/>
        </w:rPr>
        <w:t xml:space="preserve"> </w:t>
      </w:r>
      <w:r w:rsidR="000B6D58" w:rsidRPr="000B6D58">
        <w:rPr>
          <w:rFonts w:ascii="Sylfaen" w:hAnsi="Sylfaen" w:cs="Sylfaen"/>
          <w:sz w:val="24"/>
          <w:szCs w:val="24"/>
        </w:rPr>
        <w:t>(</w:t>
      </w:r>
      <w:r w:rsidR="0079163F">
        <w:rPr>
          <w:rFonts w:ascii="Sylfaen" w:hAnsi="Sylfaen" w:cs="Sylfaen"/>
          <w:sz w:val="24"/>
          <w:szCs w:val="24"/>
          <w:lang w:val="ka-GE"/>
        </w:rPr>
        <w:t xml:space="preserve">მათ შორის </w:t>
      </w:r>
      <w:r w:rsidR="0079163F" w:rsidRPr="000B6D58">
        <w:rPr>
          <w:rFonts w:ascii="Sylfaen" w:hAnsi="Sylfaen" w:cs="Sylfaen"/>
          <w:sz w:val="24"/>
          <w:szCs w:val="24"/>
        </w:rPr>
        <w:t xml:space="preserve">ფსიქიკური აშლილობის </w:t>
      </w:r>
      <w:r w:rsidR="00AD1E76">
        <w:rPr>
          <w:rFonts w:ascii="Sylfaen" w:hAnsi="Sylfaen" w:cs="Sylfaen"/>
          <w:sz w:val="24"/>
          <w:szCs w:val="24"/>
          <w:lang w:val="ka-GE"/>
        </w:rPr>
        <w:t>მქონე</w:t>
      </w:r>
      <w:r w:rsidR="0079163F" w:rsidRPr="000B6D58">
        <w:rPr>
          <w:rFonts w:ascii="Sylfaen" w:hAnsi="Sylfaen" w:cs="Sylfaen"/>
          <w:sz w:val="24"/>
          <w:szCs w:val="24"/>
        </w:rPr>
        <w:t xml:space="preserve"> შშმ პირი</w:t>
      </w:r>
      <w:r>
        <w:rPr>
          <w:rFonts w:ascii="Sylfaen" w:hAnsi="Sylfaen" w:cs="Sylfaen"/>
          <w:sz w:val="24"/>
          <w:szCs w:val="24"/>
          <w:lang w:val="ka-GE"/>
        </w:rPr>
        <w:t>)</w:t>
      </w:r>
      <w:r w:rsidR="0079163F">
        <w:rPr>
          <w:rFonts w:ascii="Sylfaen" w:hAnsi="Sylfaen" w:cs="Sylfaen"/>
          <w:sz w:val="24"/>
          <w:szCs w:val="24"/>
          <w:lang w:val="ka-GE"/>
        </w:rPr>
        <w:t xml:space="preserve">, </w:t>
      </w:r>
      <w:r w:rsidR="003017A7" w:rsidRPr="00FC0A5D">
        <w:rPr>
          <w:rFonts w:ascii="Sylfaen" w:eastAsia="Sylfaen" w:hAnsi="Sylfaen"/>
          <w:sz w:val="24"/>
          <w:highlight w:val="cyan"/>
          <w:lang w:val="ka-GE"/>
        </w:rPr>
        <w:t>ასევე</w:t>
      </w:r>
      <w:r w:rsidR="003017A7">
        <w:rPr>
          <w:rFonts w:ascii="Sylfaen" w:eastAsia="Sylfaen" w:hAnsi="Sylfaen"/>
          <w:sz w:val="24"/>
          <w:highlight w:val="cyan"/>
          <w:lang w:val="ka-GE"/>
        </w:rPr>
        <w:t>,</w:t>
      </w:r>
      <w:r w:rsidR="003017A7" w:rsidRPr="00FC0A5D">
        <w:rPr>
          <w:rFonts w:ascii="Sylfaen" w:eastAsia="Sylfaen" w:hAnsi="Sylfaen"/>
          <w:sz w:val="24"/>
          <w:highlight w:val="cyan"/>
          <w:lang w:val="ka-GE"/>
        </w:rPr>
        <w:t xml:space="preserve"> </w:t>
      </w:r>
      <w:r w:rsidR="003017A7">
        <w:rPr>
          <w:rFonts w:ascii="Sylfaen" w:eastAsia="Sylfaen" w:hAnsi="Sylfaen"/>
          <w:sz w:val="24"/>
          <w:highlight w:val="cyan"/>
          <w:lang w:val="ka-GE"/>
        </w:rPr>
        <w:t>ამ პირთა</w:t>
      </w:r>
      <w:r w:rsidR="003017A7" w:rsidRPr="00FC0A5D">
        <w:rPr>
          <w:rFonts w:ascii="Sylfaen" w:eastAsia="Sylfaen" w:hAnsi="Sylfaen"/>
          <w:sz w:val="24"/>
          <w:highlight w:val="cyan"/>
          <w:lang w:val="ka-GE"/>
        </w:rPr>
        <w:t xml:space="preserve">  </w:t>
      </w:r>
      <w:r w:rsidR="003017A7">
        <w:rPr>
          <w:rFonts w:ascii="Sylfaen" w:eastAsia="Sylfaen" w:hAnsi="Sylfaen"/>
          <w:sz w:val="24"/>
          <w:highlight w:val="cyan"/>
          <w:lang w:val="ka-GE"/>
        </w:rPr>
        <w:t xml:space="preserve">18 წლამდე ასაკის </w:t>
      </w:r>
      <w:r w:rsidR="003017A7" w:rsidRPr="00FC0A5D">
        <w:rPr>
          <w:rFonts w:ascii="Sylfaen" w:eastAsia="Sylfaen" w:hAnsi="Sylfaen"/>
          <w:sz w:val="24"/>
          <w:highlight w:val="cyan"/>
          <w:lang w:val="ka-GE"/>
        </w:rPr>
        <w:t>შვილები,  თუკი ეს არ ეწინააღმდეგება ბავშვის  ინტერესებს.</w:t>
      </w:r>
      <w:r w:rsidR="003017A7">
        <w:rPr>
          <w:rFonts w:ascii="Sylfaen" w:eastAsia="Sylfaen" w:hAnsi="Sylfaen"/>
          <w:sz w:val="24"/>
          <w:lang w:val="ka-GE"/>
        </w:rPr>
        <w:t xml:space="preserve"> </w:t>
      </w:r>
      <w:r w:rsidR="0079163F">
        <w:rPr>
          <w:rFonts w:ascii="Sylfaen" w:hAnsi="Sylfaen" w:cs="Sylfaen"/>
          <w:sz w:val="24"/>
          <w:szCs w:val="24"/>
          <w:lang w:val="ka-GE"/>
        </w:rPr>
        <w:t xml:space="preserve"> დაწესებულებაში</w:t>
      </w:r>
      <w:r w:rsidR="000B6D58" w:rsidRPr="000B6D58">
        <w:rPr>
          <w:rFonts w:ascii="Sylfaen" w:hAnsi="Sylfaen" w:cs="Sylfaen"/>
          <w:sz w:val="24"/>
          <w:szCs w:val="24"/>
        </w:rPr>
        <w:t xml:space="preserve"> მოსათავსებლად</w:t>
      </w:r>
      <w:r w:rsidR="0079163F">
        <w:rPr>
          <w:rFonts w:ascii="Sylfaen" w:hAnsi="Sylfaen" w:cs="Sylfaen"/>
          <w:sz w:val="24"/>
          <w:szCs w:val="24"/>
          <w:lang w:val="ka-GE"/>
        </w:rPr>
        <w:t xml:space="preserve"> საჭიროა შემდეგი</w:t>
      </w:r>
      <w:r w:rsidR="00D8025F">
        <w:rPr>
          <w:rFonts w:ascii="Sylfaen" w:hAnsi="Sylfaen" w:cs="Sylfaen"/>
          <w:sz w:val="24"/>
          <w:szCs w:val="24"/>
          <w:lang w:val="ka-GE"/>
        </w:rPr>
        <w:t xml:space="preserve"> დოკუმენტები</w:t>
      </w:r>
      <w:r w:rsidR="000B6D58" w:rsidRPr="000B6D58">
        <w:rPr>
          <w:rFonts w:ascii="Sylfaen" w:hAnsi="Sylfaen" w:cs="Sylfaen"/>
          <w:sz w:val="24"/>
          <w:szCs w:val="24"/>
        </w:rPr>
        <w:t xml:space="preserve">: </w:t>
      </w:r>
    </w:p>
    <w:p w:rsidR="000B6D58" w:rsidRPr="000B6D58" w:rsidRDefault="0079163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ა</w:t>
      </w:r>
      <w:r w:rsidRPr="000B6D58">
        <w:rPr>
          <w:rFonts w:ascii="Sylfaen" w:hAnsi="Sylfaen" w:cs="Sylfaen"/>
          <w:sz w:val="24"/>
          <w:szCs w:val="24"/>
        </w:rPr>
        <w:t xml:space="preserve">) </w:t>
      </w:r>
      <w:r w:rsidR="000B6D58" w:rsidRPr="000B6D58">
        <w:rPr>
          <w:rFonts w:ascii="Sylfaen" w:hAnsi="Sylfaen" w:cs="Sylfaen"/>
          <w:sz w:val="24"/>
          <w:szCs w:val="24"/>
        </w:rPr>
        <w:t>მაძიებლის შეზღუდული შესაძლებლობის მქონე პირის სტატუსის დამადასტურებელი დოკუმენტი</w:t>
      </w:r>
      <w:r>
        <w:rPr>
          <w:rFonts w:ascii="Sylfaen" w:hAnsi="Sylfaen" w:cs="Sylfaen"/>
          <w:sz w:val="24"/>
          <w:szCs w:val="24"/>
          <w:lang w:val="ka-GE"/>
        </w:rPr>
        <w:t>ს</w:t>
      </w:r>
      <w:r w:rsidR="0046012A">
        <w:rPr>
          <w:rFonts w:ascii="Sylfaen" w:hAnsi="Sylfaen" w:cs="Sylfaen"/>
          <w:sz w:val="24"/>
          <w:szCs w:val="24"/>
          <w:lang w:val="ka-GE"/>
        </w:rPr>
        <w:t xml:space="preserve"> </w:t>
      </w:r>
      <w:r w:rsidR="000B6D58" w:rsidRPr="000B6D58">
        <w:rPr>
          <w:rFonts w:ascii="Sylfaen" w:hAnsi="Sylfaen" w:cs="Sylfaen"/>
          <w:sz w:val="24"/>
          <w:szCs w:val="24"/>
        </w:rPr>
        <w:t>ასლი</w:t>
      </w:r>
      <w:del w:id="5" w:author="mvardosanidze" w:date="2014-02-04T15:58:00Z">
        <w:r w:rsidR="000B6D58" w:rsidRPr="000B6D58" w:rsidDel="0079163F">
          <w:rPr>
            <w:rFonts w:ascii="Sylfaen" w:hAnsi="Sylfaen" w:cs="Sylfaen"/>
            <w:sz w:val="24"/>
            <w:szCs w:val="24"/>
          </w:rPr>
          <w:delText xml:space="preserve"> (გამონაკლისის სახით მოთავსებისას ასეთის არსებობის შემთხვევაში)</w:delText>
        </w:r>
      </w:del>
      <w:r w:rsidR="000B6D58" w:rsidRPr="000B6D58">
        <w:rPr>
          <w:rFonts w:ascii="Sylfaen" w:hAnsi="Sylfaen" w:cs="Sylfaen"/>
          <w:sz w:val="24"/>
          <w:szCs w:val="24"/>
        </w:rPr>
        <w:t>;</w:t>
      </w:r>
    </w:p>
    <w:p w:rsidR="000B6D58" w:rsidRPr="000B6D58" w:rsidRDefault="0079163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lastRenderedPageBreak/>
        <w:t>ბ</w:t>
      </w:r>
      <w:r w:rsidRPr="000B6D58">
        <w:rPr>
          <w:rFonts w:ascii="Sylfaen" w:hAnsi="Sylfaen" w:cs="Sylfaen"/>
          <w:sz w:val="24"/>
          <w:szCs w:val="24"/>
        </w:rPr>
        <w:t xml:space="preserve">) </w:t>
      </w:r>
      <w:r w:rsidR="000B6D58" w:rsidRPr="000B6D58">
        <w:rPr>
          <w:rFonts w:ascii="Sylfaen" w:hAnsi="Sylfaen" w:cs="Sylfaen"/>
          <w:sz w:val="24"/>
          <w:szCs w:val="24"/>
        </w:rPr>
        <w:t xml:space="preserve">თუ განმცხადებელი მაძიებლის კანონიერი წარმომადგენელია, განმცხადებლის პირადობის დამადასტურებელი საბუთი </w:t>
      </w:r>
      <w:r w:rsidR="00133C36" w:rsidRPr="000B6D58">
        <w:rPr>
          <w:rFonts w:ascii="Sylfaen" w:hAnsi="Sylfaen" w:cs="Sylfaen"/>
          <w:sz w:val="24"/>
          <w:szCs w:val="24"/>
        </w:rPr>
        <w:t>(</w:t>
      </w:r>
      <w:r w:rsidR="00133C36">
        <w:rPr>
          <w:rFonts w:ascii="Sylfaen" w:hAnsi="Sylfaen" w:cs="Sylfaen"/>
          <w:sz w:val="24"/>
          <w:szCs w:val="24"/>
          <w:lang w:val="ka-GE"/>
        </w:rPr>
        <w:t>პირის</w:t>
      </w:r>
      <w:r w:rsidR="00133C36" w:rsidRPr="000B6D58">
        <w:rPr>
          <w:rFonts w:ascii="Sylfaen" w:hAnsi="Sylfaen" w:cs="Sylfaen"/>
          <w:sz w:val="24"/>
          <w:szCs w:val="24"/>
        </w:rPr>
        <w:t xml:space="preserve"> </w:t>
      </w:r>
      <w:r w:rsidR="000B6D58" w:rsidRPr="000B6D58">
        <w:rPr>
          <w:rFonts w:ascii="Sylfaen" w:hAnsi="Sylfaen" w:cs="Sylfaen"/>
          <w:sz w:val="24"/>
          <w:szCs w:val="24"/>
        </w:rPr>
        <w:t>პირადობის მოწმობა ან პასპორტი) და მისი ასლი;</w:t>
      </w:r>
    </w:p>
    <w:p w:rsidR="000B6D58" w:rsidRDefault="00FB73C1"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6" w:author="Amiran Dateshidze" w:date="2014-03-24T12:02:00Z"/>
          <w:rFonts w:ascii="Sylfaen" w:hAnsi="Sylfaen" w:cs="Sylfaen"/>
          <w:sz w:val="24"/>
          <w:szCs w:val="24"/>
          <w:lang w:val="ka-GE"/>
        </w:rPr>
      </w:pPr>
      <w:r>
        <w:rPr>
          <w:rFonts w:ascii="Sylfaen" w:hAnsi="Sylfaen" w:cs="Sylfaen"/>
          <w:sz w:val="24"/>
          <w:szCs w:val="24"/>
          <w:lang w:val="ka-GE"/>
        </w:rPr>
        <w:t>გ</w:t>
      </w:r>
      <w:r w:rsidRPr="000B6D58">
        <w:rPr>
          <w:rFonts w:ascii="Sylfaen" w:hAnsi="Sylfaen" w:cs="Sylfaen"/>
          <w:sz w:val="24"/>
          <w:szCs w:val="24"/>
        </w:rPr>
        <w:t xml:space="preserve">) </w:t>
      </w:r>
      <w:r w:rsidR="000B6D58" w:rsidRPr="000B6D58">
        <w:rPr>
          <w:rFonts w:ascii="Sylfaen" w:hAnsi="Sylfaen" w:cs="Sylfaen"/>
          <w:sz w:val="24"/>
          <w:szCs w:val="24"/>
        </w:rPr>
        <w:t>მაძიებლის კანონიერი წარმომადგენლობის დამადასტურებელი საბუთი თუ განმცხადებელი მაძიებლის კანონიერი წარმომადგენელია</w:t>
      </w:r>
      <w:r w:rsidR="000C336B">
        <w:rPr>
          <w:rFonts w:ascii="Sylfaen" w:hAnsi="Sylfaen" w:cs="Sylfaen"/>
          <w:sz w:val="24"/>
          <w:szCs w:val="24"/>
          <w:lang w:val="ka-GE"/>
        </w:rPr>
        <w:t>;</w:t>
      </w:r>
    </w:p>
    <w:p w:rsidR="000C336B" w:rsidRPr="00F86553" w:rsidRDefault="000C336B"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 xml:space="preserve">დ) </w:t>
      </w:r>
      <w:ins w:id="7" w:author="Amiran Dateshidze" w:date="2014-03-24T12:02:00Z">
        <w:r w:rsidRPr="000B6D58">
          <w:rPr>
            <w:rFonts w:ascii="Sylfaen" w:hAnsi="Sylfaen" w:cs="Sylfaen"/>
            <w:sz w:val="24"/>
            <w:szCs w:val="24"/>
          </w:rPr>
          <w:t>მაძიებლ(ებ)ის ჯანმრთელობის მდგომარეობის შესახებ ცნობა (სამედიცინო დოკუმენტაცია ფორმა №IV-100/ა).</w:t>
        </w:r>
      </w:ins>
    </w:p>
    <w:p w:rsidR="000B6D58" w:rsidRPr="000B6D58" w:rsidRDefault="00FB73C1"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4.</w:t>
      </w:r>
      <w:r w:rsidR="00D8025F">
        <w:rPr>
          <w:rFonts w:ascii="Sylfaen" w:hAnsi="Sylfaen" w:cs="Sylfaen"/>
          <w:sz w:val="24"/>
          <w:szCs w:val="24"/>
          <w:lang w:val="ka-GE"/>
        </w:rPr>
        <w:t xml:space="preserve"> </w:t>
      </w:r>
      <w:proofErr w:type="gramStart"/>
      <w:r w:rsidR="000B6D58" w:rsidRPr="000B6D58">
        <w:rPr>
          <w:rFonts w:ascii="Sylfaen" w:hAnsi="Sylfaen" w:cs="Sylfaen"/>
          <w:sz w:val="24"/>
          <w:szCs w:val="24"/>
        </w:rPr>
        <w:t>დღის</w:t>
      </w:r>
      <w:proofErr w:type="gramEnd"/>
      <w:r w:rsidR="000B6D58" w:rsidRPr="000B6D58">
        <w:rPr>
          <w:rFonts w:ascii="Sylfaen" w:hAnsi="Sylfaen" w:cs="Sylfaen"/>
          <w:sz w:val="24"/>
          <w:szCs w:val="24"/>
        </w:rPr>
        <w:t xml:space="preserve"> ცენტრში </w:t>
      </w:r>
      <w:r w:rsidR="0079163F">
        <w:rPr>
          <w:rFonts w:ascii="Sylfaen" w:hAnsi="Sylfaen" w:cs="Sylfaen"/>
          <w:sz w:val="24"/>
          <w:szCs w:val="24"/>
          <w:lang w:val="ka-GE"/>
        </w:rPr>
        <w:t xml:space="preserve">მოთავსებას ექვემდებარება </w:t>
      </w:r>
      <w:r w:rsidR="0079163F" w:rsidRPr="000B6D58">
        <w:rPr>
          <w:rFonts w:ascii="Sylfaen" w:hAnsi="Sylfaen" w:cs="Sylfaen"/>
          <w:sz w:val="24"/>
          <w:szCs w:val="24"/>
        </w:rPr>
        <w:t>6-დან 18 წლამდე ასაკის ბავშვები ან სრულწლოვანი შშმ პირები</w:t>
      </w:r>
      <w:r w:rsidR="0079163F">
        <w:rPr>
          <w:rFonts w:ascii="Sylfaen" w:hAnsi="Sylfaen" w:cs="Sylfaen"/>
          <w:sz w:val="24"/>
          <w:szCs w:val="24"/>
          <w:lang w:val="ka-GE"/>
        </w:rPr>
        <w:t>. აღნიშნული პირების</w:t>
      </w:r>
      <w:r w:rsidR="00CC36F6">
        <w:rPr>
          <w:rFonts w:ascii="Sylfaen" w:hAnsi="Sylfaen" w:cs="Sylfaen"/>
          <w:sz w:val="24"/>
          <w:szCs w:val="24"/>
          <w:lang w:val="ka-GE"/>
        </w:rPr>
        <w:t xml:space="preserve"> </w:t>
      </w:r>
      <w:bookmarkStart w:id="8" w:name="_GoBack"/>
      <w:r w:rsidR="00CC36F6">
        <w:rPr>
          <w:rFonts w:ascii="Sylfaen" w:hAnsi="Sylfaen" w:cs="Sylfaen"/>
          <w:sz w:val="24"/>
          <w:szCs w:val="24"/>
          <w:lang w:val="ka-GE"/>
        </w:rPr>
        <w:t xml:space="preserve">(გარდა მიუსაფარი ბავშვისა) </w:t>
      </w:r>
      <w:r w:rsidR="0079163F">
        <w:rPr>
          <w:rFonts w:ascii="Sylfaen" w:hAnsi="Sylfaen" w:cs="Sylfaen"/>
          <w:sz w:val="24"/>
          <w:szCs w:val="24"/>
          <w:lang w:val="ka-GE"/>
        </w:rPr>
        <w:t xml:space="preserve"> </w:t>
      </w:r>
      <w:bookmarkEnd w:id="8"/>
      <w:r w:rsidR="0079163F">
        <w:rPr>
          <w:rFonts w:ascii="Sylfaen" w:hAnsi="Sylfaen" w:cs="Sylfaen"/>
          <w:sz w:val="24"/>
          <w:szCs w:val="24"/>
          <w:lang w:val="ka-GE"/>
        </w:rPr>
        <w:t>დაწესებულებაში მოსათავსებლად</w:t>
      </w:r>
      <w:r w:rsidR="00F86553">
        <w:rPr>
          <w:rFonts w:ascii="Sylfaen" w:hAnsi="Sylfaen" w:cs="Sylfaen"/>
          <w:sz w:val="24"/>
          <w:szCs w:val="24"/>
          <w:lang w:val="ka-GE"/>
        </w:rPr>
        <w:t xml:space="preserve"> </w:t>
      </w:r>
      <w:r w:rsidR="0079163F">
        <w:rPr>
          <w:rFonts w:ascii="Sylfaen" w:hAnsi="Sylfaen" w:cs="Sylfaen"/>
          <w:sz w:val="24"/>
          <w:szCs w:val="24"/>
          <w:lang w:val="ka-GE"/>
        </w:rPr>
        <w:t>საჭიროა შემდეგი დოკუმენტები</w:t>
      </w:r>
      <w:r w:rsidR="000B6D58" w:rsidRPr="000B6D58">
        <w:rPr>
          <w:rFonts w:ascii="Sylfaen" w:hAnsi="Sylfaen" w:cs="Sylfaen"/>
          <w:sz w:val="24"/>
          <w:szCs w:val="24"/>
        </w:rPr>
        <w:t xml:space="preserve">: </w:t>
      </w:r>
    </w:p>
    <w:p w:rsidR="000B6D58" w:rsidRPr="000B6D58" w:rsidRDefault="00C56984"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ა</w:t>
      </w:r>
      <w:r w:rsidR="0003569D" w:rsidRPr="000B6D58">
        <w:rPr>
          <w:rFonts w:ascii="Sylfaen" w:hAnsi="Sylfaen" w:cs="Sylfaen"/>
          <w:sz w:val="24"/>
          <w:szCs w:val="24"/>
        </w:rPr>
        <w:t xml:space="preserve">) </w:t>
      </w:r>
      <w:r w:rsidR="000B6D58" w:rsidRPr="000B6D58">
        <w:rPr>
          <w:rFonts w:ascii="Sylfaen" w:hAnsi="Sylfaen" w:cs="Sylfaen"/>
          <w:sz w:val="24"/>
          <w:szCs w:val="24"/>
        </w:rPr>
        <w:t>მაძიებლის შეზღუდული შესაძლებლობის მქონე პირის სტატუსის დამადასტურებელი დოკუმენტი</w:t>
      </w:r>
      <w:r w:rsidR="0003569D">
        <w:rPr>
          <w:rFonts w:ascii="Sylfaen" w:hAnsi="Sylfaen" w:cs="Sylfaen"/>
          <w:sz w:val="24"/>
          <w:szCs w:val="24"/>
          <w:lang w:val="ka-GE"/>
        </w:rPr>
        <w:t>ს</w:t>
      </w:r>
      <w:r w:rsidR="000B6D58" w:rsidRPr="000B6D58">
        <w:rPr>
          <w:rFonts w:ascii="Sylfaen" w:hAnsi="Sylfaen" w:cs="Sylfaen"/>
          <w:sz w:val="24"/>
          <w:szCs w:val="24"/>
        </w:rPr>
        <w:t xml:space="preserve"> ასლი (ასეთის არსებობის შემთხვევაში);</w:t>
      </w:r>
    </w:p>
    <w:p w:rsidR="000B6D58" w:rsidRPr="000B6D58" w:rsidRDefault="00C56984"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ბ</w:t>
      </w:r>
      <w:r w:rsidR="00B001E8" w:rsidRPr="000B6D58">
        <w:rPr>
          <w:rFonts w:ascii="Sylfaen" w:hAnsi="Sylfaen" w:cs="Sylfaen"/>
          <w:sz w:val="24"/>
          <w:szCs w:val="24"/>
        </w:rPr>
        <w:t xml:space="preserve">) </w:t>
      </w:r>
      <w:r w:rsidR="000B6D58" w:rsidRPr="000B6D58">
        <w:rPr>
          <w:rFonts w:ascii="Sylfaen" w:hAnsi="Sylfaen" w:cs="Sylfaen"/>
          <w:sz w:val="24"/>
          <w:szCs w:val="24"/>
        </w:rPr>
        <w:t xml:space="preserve">განმცხადებლის პირადობის დამადასტურებელი საბუთი </w:t>
      </w:r>
      <w:r w:rsidR="00B001E8" w:rsidRPr="000B6D58">
        <w:rPr>
          <w:rFonts w:ascii="Sylfaen" w:hAnsi="Sylfaen" w:cs="Sylfaen"/>
          <w:sz w:val="24"/>
          <w:szCs w:val="24"/>
        </w:rPr>
        <w:t>(</w:t>
      </w:r>
      <w:r w:rsidR="00B001E8">
        <w:rPr>
          <w:rFonts w:ascii="Sylfaen" w:hAnsi="Sylfaen" w:cs="Sylfaen"/>
          <w:sz w:val="24"/>
          <w:szCs w:val="24"/>
          <w:lang w:val="ka-GE"/>
        </w:rPr>
        <w:t>პირის</w:t>
      </w:r>
      <w:r w:rsidR="00B001E8" w:rsidRPr="000B6D58">
        <w:rPr>
          <w:rFonts w:ascii="Sylfaen" w:hAnsi="Sylfaen" w:cs="Sylfaen"/>
          <w:sz w:val="24"/>
          <w:szCs w:val="24"/>
        </w:rPr>
        <w:t xml:space="preserve"> </w:t>
      </w:r>
      <w:r w:rsidR="000B6D58" w:rsidRPr="000B6D58">
        <w:rPr>
          <w:rFonts w:ascii="Sylfaen" w:hAnsi="Sylfaen" w:cs="Sylfaen"/>
          <w:sz w:val="24"/>
          <w:szCs w:val="24"/>
        </w:rPr>
        <w:t>პირადობის მოწმობა ან პასპორტი) და მისი ასლი, თუ განმცხადებელი მაძიებლის კანონიერი წარმომადგენელია;</w:t>
      </w:r>
    </w:p>
    <w:p w:rsidR="000B6D58" w:rsidRDefault="00C56984"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გ</w:t>
      </w:r>
      <w:r w:rsidR="00B001E8" w:rsidRPr="000B6D58">
        <w:rPr>
          <w:rFonts w:ascii="Sylfaen" w:hAnsi="Sylfaen" w:cs="Sylfaen"/>
          <w:sz w:val="24"/>
          <w:szCs w:val="24"/>
        </w:rPr>
        <w:t xml:space="preserve">) </w:t>
      </w:r>
      <w:r w:rsidR="000B6D58" w:rsidRPr="000B6D58">
        <w:rPr>
          <w:rFonts w:ascii="Sylfaen" w:hAnsi="Sylfaen" w:cs="Sylfaen"/>
          <w:sz w:val="24"/>
          <w:szCs w:val="24"/>
        </w:rPr>
        <w:t>მაძიებლის კანონიერი წარმომადგენლობის დამადასტურებელი საბუთი და მისი ასლი, თუ განმცხადებელი მაძიებლის კანონიერი წარმომადგენელია</w:t>
      </w:r>
      <w:r w:rsidR="00335066">
        <w:rPr>
          <w:rFonts w:ascii="Sylfaen" w:hAnsi="Sylfaen" w:cs="Sylfaen"/>
          <w:sz w:val="24"/>
          <w:szCs w:val="24"/>
          <w:lang w:val="ka-GE"/>
        </w:rPr>
        <w:t>;</w:t>
      </w:r>
    </w:p>
    <w:p w:rsidR="00335066" w:rsidRPr="00F86553" w:rsidRDefault="00335066" w:rsidP="00335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9" w:author="Amiran Dateshidze" w:date="2014-03-24T11:55:00Z"/>
          <w:rFonts w:ascii="Sylfaen" w:hAnsi="Sylfaen" w:cs="Sylfaen"/>
          <w:sz w:val="24"/>
          <w:szCs w:val="24"/>
          <w:lang w:val="ka-GE"/>
        </w:rPr>
      </w:pPr>
      <w:ins w:id="10" w:author="Amiran Dateshidze" w:date="2014-03-24T11:55:00Z">
        <w:r>
          <w:rPr>
            <w:rFonts w:ascii="Sylfaen" w:hAnsi="Sylfaen" w:cs="Sylfaen"/>
            <w:sz w:val="24"/>
            <w:szCs w:val="24"/>
            <w:lang w:val="ka-GE"/>
          </w:rPr>
          <w:t xml:space="preserve">დ) </w:t>
        </w:r>
        <w:r w:rsidRPr="0072731F">
          <w:rPr>
            <w:rFonts w:ascii="Sylfaen" w:hAnsi="Sylfaen" w:cs="Sylfaen"/>
            <w:sz w:val="24"/>
            <w:szCs w:val="24"/>
          </w:rPr>
          <w:t>ჯანმრთელობის მდგომარეობის შესახებ ცნობა (სამედიცინო დოკუმენტაცია ფორმა №IV-100/ა</w:t>
        </w:r>
        <w:r>
          <w:rPr>
            <w:rFonts w:ascii="Sylfaen" w:hAnsi="Sylfaen" w:cs="Sylfaen"/>
            <w:sz w:val="24"/>
            <w:szCs w:val="24"/>
          </w:rPr>
          <w:t>)</w:t>
        </w:r>
        <w:r>
          <w:rPr>
            <w:rFonts w:ascii="Sylfaen" w:hAnsi="Sylfaen" w:cs="Sylfaen"/>
            <w:sz w:val="24"/>
            <w:szCs w:val="24"/>
            <w:lang w:val="ka-GE"/>
          </w:rPr>
          <w:t xml:space="preserve"> იმ შემთხვევაში თუ მაძიებელი საბჭოს მიერ შესაბამისი გადაწყვეტილების მიღებამდე 12 თვის განმავლობაში არ იყო ამ მომსახურების ბენეფიციარი, მიუხედავად მომსახურების მიღების ხანგრძლივობისა).</w:t>
        </w:r>
      </w:ins>
    </w:p>
    <w:p w:rsidR="0003569D" w:rsidRPr="0003569D" w:rsidRDefault="00FB73C1" w:rsidP="00035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5.</w:t>
      </w:r>
      <w:r w:rsidR="004D051D">
        <w:rPr>
          <w:rFonts w:ascii="Sylfaen" w:hAnsi="Sylfaen" w:cs="Sylfaen"/>
          <w:sz w:val="24"/>
          <w:szCs w:val="24"/>
          <w:lang w:val="ka-GE"/>
        </w:rPr>
        <w:t xml:space="preserve"> </w:t>
      </w:r>
      <w:r w:rsidR="0003569D" w:rsidRPr="0003569D">
        <w:rPr>
          <w:rFonts w:ascii="Sylfaen" w:hAnsi="Sylfaen" w:cs="Sylfaen"/>
          <w:sz w:val="24"/>
          <w:szCs w:val="24"/>
          <w:lang w:val="ka-GE"/>
        </w:rPr>
        <w:t xml:space="preserve">დღის ცენტრში ან კრიზისული ინტერვენციის თავშესაფარში </w:t>
      </w:r>
      <w:r w:rsidR="0092461F">
        <w:rPr>
          <w:rFonts w:ascii="Sylfaen" w:hAnsi="Sylfaen" w:cs="Sylfaen"/>
          <w:sz w:val="24"/>
          <w:szCs w:val="24"/>
          <w:lang w:val="ka-GE"/>
        </w:rPr>
        <w:t xml:space="preserve">მოთავსებას ექვემდებარება </w:t>
      </w:r>
      <w:r w:rsidR="0003569D" w:rsidRPr="0003569D">
        <w:rPr>
          <w:rFonts w:ascii="Sylfaen" w:hAnsi="Sylfaen" w:cs="Sylfaen"/>
          <w:sz w:val="24"/>
          <w:szCs w:val="24"/>
          <w:lang w:val="de-AT"/>
        </w:rPr>
        <w:t>მიუსაფარ</w:t>
      </w:r>
      <w:r w:rsidR="0003569D" w:rsidRPr="0003569D">
        <w:rPr>
          <w:rFonts w:ascii="Sylfaen" w:hAnsi="Sylfaen" w:cs="Sylfaen"/>
          <w:sz w:val="24"/>
          <w:szCs w:val="24"/>
          <w:lang w:val="ka-GE"/>
        </w:rPr>
        <w:t>ი ბავშვი</w:t>
      </w:r>
      <w:r w:rsidR="0092461F">
        <w:rPr>
          <w:rFonts w:ascii="Sylfaen" w:hAnsi="Sylfaen" w:cs="Sylfaen"/>
          <w:sz w:val="24"/>
          <w:szCs w:val="24"/>
          <w:lang w:val="ka-GE"/>
        </w:rPr>
        <w:t>, რომლის დაწესებულებაში</w:t>
      </w:r>
      <w:r w:rsidR="0003569D" w:rsidRPr="0003569D">
        <w:rPr>
          <w:rFonts w:ascii="Sylfaen" w:hAnsi="Sylfaen" w:cs="Sylfaen"/>
          <w:sz w:val="24"/>
          <w:szCs w:val="24"/>
          <w:lang w:val="ka-GE"/>
        </w:rPr>
        <w:t xml:space="preserve"> მოსათავსებლად </w:t>
      </w:r>
      <w:r w:rsidR="0092461F">
        <w:rPr>
          <w:rFonts w:ascii="Sylfaen" w:hAnsi="Sylfaen" w:cs="Sylfaen"/>
          <w:sz w:val="24"/>
          <w:szCs w:val="24"/>
          <w:lang w:val="ka-GE"/>
        </w:rPr>
        <w:t>საჭიროა შემდეგი დოკუმენტები</w:t>
      </w:r>
      <w:r w:rsidR="0003569D" w:rsidRPr="0003569D">
        <w:rPr>
          <w:rFonts w:ascii="Sylfaen" w:hAnsi="Sylfaen" w:cs="Sylfaen"/>
          <w:sz w:val="24"/>
          <w:szCs w:val="24"/>
          <w:lang w:val="ka-GE"/>
        </w:rPr>
        <w:t>:</w:t>
      </w:r>
    </w:p>
    <w:p w:rsidR="000B6D58" w:rsidRPr="004D051D" w:rsidRDefault="006A212B" w:rsidP="004D0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rPr>
      </w:pPr>
      <w:r w:rsidRPr="00F86553">
        <w:rPr>
          <w:rFonts w:ascii="Sylfaen" w:hAnsi="Sylfaen" w:cs="Sylfaen"/>
          <w:sz w:val="24"/>
          <w:szCs w:val="24"/>
          <w:highlight w:val="yellow"/>
          <w:lang w:val="ka-GE"/>
        </w:rPr>
        <w:t xml:space="preserve">ა) მაძიებლის </w:t>
      </w:r>
      <w:r w:rsidRPr="00F86553">
        <w:rPr>
          <w:rFonts w:ascii="Sylfaen" w:hAnsi="Sylfaen" w:cs="Sylfaen"/>
          <w:sz w:val="24"/>
          <w:szCs w:val="24"/>
          <w:highlight w:val="yellow"/>
        </w:rPr>
        <w:t>პირადობის დამადასტურებელი საბუთი</w:t>
      </w:r>
      <w:r w:rsidRPr="00F86553">
        <w:rPr>
          <w:rFonts w:ascii="Sylfaen" w:hAnsi="Sylfaen" w:cs="Sylfaen"/>
          <w:sz w:val="24"/>
          <w:szCs w:val="24"/>
          <w:highlight w:val="yellow"/>
          <w:lang w:val="ka-GE"/>
        </w:rPr>
        <w:t xml:space="preserve"> </w:t>
      </w:r>
      <w:r w:rsidR="00221933" w:rsidRPr="00F86553">
        <w:rPr>
          <w:rFonts w:ascii="Sylfaen" w:hAnsi="Sylfaen" w:cs="Sylfaen"/>
          <w:sz w:val="24"/>
          <w:szCs w:val="24"/>
        </w:rPr>
        <w:t>(მოქალაქის პირადობის მოწმობა ან პასპორტი) და მისი ასლი</w:t>
      </w:r>
      <w:r w:rsidR="00221933" w:rsidRPr="00F86553">
        <w:rPr>
          <w:rFonts w:ascii="Sylfaen" w:hAnsi="Sylfaen" w:cs="Sylfaen"/>
          <w:sz w:val="24"/>
          <w:szCs w:val="24"/>
          <w:lang w:val="ka-GE"/>
        </w:rPr>
        <w:t xml:space="preserve"> </w:t>
      </w:r>
      <w:r w:rsidRPr="00E22EB0">
        <w:rPr>
          <w:rFonts w:ascii="Sylfaen" w:hAnsi="Sylfaen" w:cs="Sylfaen"/>
          <w:sz w:val="24"/>
          <w:szCs w:val="24"/>
          <w:lang w:val="ka-GE"/>
        </w:rPr>
        <w:t>(ასეთის არსებობის</w:t>
      </w:r>
      <w:r w:rsidR="0003569D" w:rsidRPr="00F86553">
        <w:rPr>
          <w:rFonts w:ascii="Sylfaen" w:hAnsi="Sylfaen" w:cs="Sylfaen"/>
          <w:sz w:val="24"/>
          <w:szCs w:val="24"/>
          <w:lang w:val="ka-GE"/>
        </w:rPr>
        <w:t xml:space="preserve"> შემთხვევაში);</w:t>
      </w:r>
      <w:r w:rsidR="0003569D">
        <w:rPr>
          <w:rFonts w:ascii="Sylfaen" w:hAnsi="Sylfaen" w:cs="Sylfaen"/>
          <w:sz w:val="24"/>
          <w:szCs w:val="24"/>
          <w:lang w:val="ka-GE"/>
        </w:rPr>
        <w:br/>
      </w:r>
      <w:r w:rsidR="0003569D">
        <w:rPr>
          <w:rFonts w:ascii="Sylfaen" w:hAnsi="Sylfaen" w:cs="Sylfaen"/>
          <w:sz w:val="24"/>
          <w:szCs w:val="24"/>
          <w:lang w:val="ka-GE"/>
        </w:rPr>
        <w:tab/>
      </w:r>
      <w:r w:rsidR="0003569D" w:rsidRPr="0003569D">
        <w:rPr>
          <w:rFonts w:ascii="Sylfaen" w:hAnsi="Sylfaen" w:cs="Sylfaen"/>
          <w:sz w:val="24"/>
          <w:szCs w:val="24"/>
          <w:lang w:val="ka-GE"/>
        </w:rPr>
        <w:t>ბ) მაძიებლის ანკეტა.</w:t>
      </w:r>
      <w:r w:rsidR="0003569D">
        <w:rPr>
          <w:rFonts w:ascii="Sylfaen" w:hAnsi="Sylfaen" w:cs="Sylfaen"/>
          <w:sz w:val="24"/>
          <w:szCs w:val="24"/>
          <w:lang w:val="ka-GE"/>
        </w:rPr>
        <w:tab/>
      </w:r>
      <w:r w:rsidR="0003569D">
        <w:rPr>
          <w:rFonts w:ascii="Sylfaen" w:hAnsi="Sylfaen" w:cs="Sylfaen"/>
          <w:sz w:val="24"/>
          <w:szCs w:val="24"/>
          <w:lang w:val="ka-GE"/>
        </w:rPr>
        <w:br/>
      </w:r>
      <w:r w:rsidR="0003569D">
        <w:rPr>
          <w:rFonts w:ascii="Sylfaen" w:hAnsi="Sylfaen" w:cs="Sylfaen"/>
          <w:sz w:val="24"/>
          <w:szCs w:val="24"/>
          <w:lang w:val="ka-GE"/>
        </w:rPr>
        <w:tab/>
      </w:r>
      <w:r w:rsidR="00FB73C1">
        <w:rPr>
          <w:rFonts w:ascii="Sylfaen" w:hAnsi="Sylfaen" w:cs="Sylfaen"/>
          <w:sz w:val="24"/>
          <w:szCs w:val="24"/>
          <w:lang w:val="ka-GE"/>
        </w:rPr>
        <w:t xml:space="preserve">6. </w:t>
      </w:r>
      <w:proofErr w:type="gramStart"/>
      <w:r w:rsidR="000B6D58" w:rsidRPr="000B6D58">
        <w:rPr>
          <w:rFonts w:ascii="Sylfaen" w:hAnsi="Sylfaen" w:cs="Sylfaen"/>
          <w:sz w:val="24"/>
          <w:szCs w:val="24"/>
        </w:rPr>
        <w:t>დედათა</w:t>
      </w:r>
      <w:proofErr w:type="gramEnd"/>
      <w:r w:rsidR="000B6D58" w:rsidRPr="000B6D58">
        <w:rPr>
          <w:rFonts w:ascii="Sylfaen" w:hAnsi="Sylfaen" w:cs="Sylfaen"/>
          <w:sz w:val="24"/>
          <w:szCs w:val="24"/>
        </w:rPr>
        <w:t xml:space="preserve"> და ბავშვთა თავშესაფარში </w:t>
      </w:r>
      <w:r w:rsidR="0003569D">
        <w:rPr>
          <w:rFonts w:ascii="Sylfaen" w:hAnsi="Sylfaen" w:cs="Sylfaen"/>
          <w:sz w:val="24"/>
          <w:szCs w:val="24"/>
          <w:lang w:val="ka-GE"/>
        </w:rPr>
        <w:t>მოთავსებას ექვემდებარება</w:t>
      </w:r>
      <w:r w:rsidR="00B001E8">
        <w:rPr>
          <w:rFonts w:ascii="Sylfaen" w:hAnsi="Sylfaen" w:cs="Sylfaen"/>
          <w:sz w:val="24"/>
          <w:szCs w:val="24"/>
          <w:lang w:val="ka-GE"/>
        </w:rPr>
        <w:t xml:space="preserve"> </w:t>
      </w:r>
      <w:commentRangeStart w:id="11"/>
      <w:r w:rsidR="00B148F4" w:rsidRPr="000B6D58">
        <w:rPr>
          <w:rFonts w:ascii="Sylfaen" w:hAnsi="Sylfaen" w:cs="Sylfaen"/>
          <w:sz w:val="24"/>
          <w:szCs w:val="24"/>
        </w:rPr>
        <w:t>სხვადასხვა პრობლემების მქონე</w:t>
      </w:r>
      <w:commentRangeEnd w:id="11"/>
      <w:r w:rsidR="00B001E8">
        <w:rPr>
          <w:rStyle w:val="CommentReference"/>
          <w:rFonts w:ascii="AcadNusx" w:hAnsi="AcadNusx" w:cs="AcadNusx"/>
        </w:rPr>
        <w:commentReference w:id="11"/>
      </w:r>
      <w:r w:rsidR="00B148F4" w:rsidRPr="000B6D58">
        <w:rPr>
          <w:rFonts w:ascii="Sylfaen" w:hAnsi="Sylfaen" w:cs="Sylfaen"/>
          <w:sz w:val="24"/>
          <w:szCs w:val="24"/>
        </w:rPr>
        <w:t xml:space="preserve"> დედა</w:t>
      </w:r>
      <w:r w:rsidR="0092461F">
        <w:rPr>
          <w:rFonts w:ascii="Sylfaen" w:hAnsi="Sylfaen" w:cs="Sylfaen"/>
          <w:sz w:val="24"/>
          <w:szCs w:val="24"/>
        </w:rPr>
        <w:t>,</w:t>
      </w:r>
      <w:r w:rsidR="00B148F4">
        <w:rPr>
          <w:rFonts w:ascii="Sylfaen" w:hAnsi="Sylfaen" w:cs="Sylfaen"/>
          <w:sz w:val="24"/>
          <w:szCs w:val="24"/>
          <w:lang w:val="ka-GE"/>
        </w:rPr>
        <w:t xml:space="preserve"> ასევე</w:t>
      </w:r>
      <w:r w:rsidR="00CC36F6">
        <w:rPr>
          <w:rFonts w:ascii="Sylfaen" w:hAnsi="Sylfaen" w:cs="Sylfaen"/>
          <w:sz w:val="24"/>
          <w:szCs w:val="24"/>
          <w:lang w:val="ka-GE"/>
        </w:rPr>
        <w:t xml:space="preserve"> </w:t>
      </w:r>
      <w:r w:rsidR="0092461F" w:rsidRPr="000B6D58">
        <w:rPr>
          <w:rFonts w:ascii="Sylfaen" w:hAnsi="Sylfaen" w:cs="Sylfaen"/>
          <w:sz w:val="24"/>
          <w:szCs w:val="24"/>
        </w:rPr>
        <w:t>სხვადასხვა პრობლემების მქონე ქალი, რომელიც ორსულობის არანაკლებ 26-ე კვირაში იმყოფება (მათ შორის 10 წლამდე ასაკის შვილ(ებ)თან ერთად</w:t>
      </w:r>
      <w:r w:rsidR="0092461F">
        <w:rPr>
          <w:rFonts w:ascii="Sylfaen" w:hAnsi="Sylfaen" w:cs="Sylfaen"/>
          <w:sz w:val="24"/>
          <w:szCs w:val="24"/>
        </w:rPr>
        <w:t>,</w:t>
      </w:r>
      <w:r w:rsidR="00CC36F6">
        <w:rPr>
          <w:rFonts w:ascii="Sylfaen" w:hAnsi="Sylfaen" w:cs="Sylfaen"/>
          <w:sz w:val="24"/>
          <w:szCs w:val="24"/>
          <w:lang w:val="ka-GE"/>
        </w:rPr>
        <w:t xml:space="preserve"> </w:t>
      </w:r>
      <w:r w:rsidR="00B148F4" w:rsidRPr="000B6D58">
        <w:rPr>
          <w:rFonts w:ascii="Sylfaen" w:hAnsi="Sylfaen" w:cs="Sylfaen"/>
          <w:sz w:val="24"/>
          <w:szCs w:val="24"/>
        </w:rPr>
        <w:t>თუკი ეს უკანასკნელ(ნ)ი მიტოვების ან ინსტიტუციაში მოხვედრის რისკის წინაშე იმყოფებიან</w:t>
      </w:r>
      <w:r w:rsidR="004D051D">
        <w:rPr>
          <w:rFonts w:ascii="Sylfaen" w:hAnsi="Sylfaen" w:cs="Sylfaen"/>
          <w:sz w:val="24"/>
          <w:szCs w:val="24"/>
          <w:lang w:val="ka-GE"/>
        </w:rPr>
        <w:t>).</w:t>
      </w:r>
      <w:r w:rsidR="00B148F4" w:rsidRPr="000B6D58">
        <w:rPr>
          <w:rFonts w:ascii="Sylfaen" w:hAnsi="Sylfaen" w:cs="Sylfaen"/>
          <w:sz w:val="24"/>
          <w:szCs w:val="24"/>
        </w:rPr>
        <w:t xml:space="preserve"> </w:t>
      </w:r>
      <w:r w:rsidR="0092461F">
        <w:rPr>
          <w:rFonts w:ascii="Sylfaen" w:hAnsi="Sylfaen" w:cs="Sylfaen"/>
          <w:sz w:val="24"/>
          <w:szCs w:val="24"/>
          <w:lang w:val="ka-GE"/>
        </w:rPr>
        <w:t>აღნიშნული პირ(ებ)ის დაწესებულებაში მოსათავსებლად საჭიროა შემდეგი დოკუმენტები:</w:t>
      </w:r>
      <w:r w:rsidR="004D051D">
        <w:rPr>
          <w:rFonts w:ascii="Sylfaen" w:hAnsi="Sylfaen" w:cs="Sylfaen"/>
          <w:lang w:val="ka-GE"/>
        </w:rPr>
        <w:t xml:space="preserve"> </w:t>
      </w:r>
    </w:p>
    <w:p w:rsidR="000B6D58" w:rsidRPr="000B6D58" w:rsidRDefault="0092461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92461F">
        <w:rPr>
          <w:rFonts w:ascii="Sylfaen" w:hAnsi="Sylfaen" w:cs="Sylfaen"/>
          <w:sz w:val="24"/>
          <w:szCs w:val="24"/>
          <w:highlight w:val="yellow"/>
        </w:rPr>
        <w:t xml:space="preserve">ა) </w:t>
      </w:r>
      <w:proofErr w:type="gramStart"/>
      <w:r w:rsidR="000B6D58" w:rsidRPr="0092461F">
        <w:rPr>
          <w:rFonts w:ascii="Sylfaen" w:hAnsi="Sylfaen" w:cs="Sylfaen"/>
          <w:sz w:val="24"/>
          <w:szCs w:val="24"/>
          <w:highlight w:val="yellow"/>
        </w:rPr>
        <w:t>მაძიებლ(</w:t>
      </w:r>
      <w:proofErr w:type="gramEnd"/>
      <w:r w:rsidR="000B6D58" w:rsidRPr="0092461F">
        <w:rPr>
          <w:rFonts w:ascii="Sylfaen" w:hAnsi="Sylfaen" w:cs="Sylfaen"/>
          <w:sz w:val="24"/>
          <w:szCs w:val="24"/>
          <w:highlight w:val="yellow"/>
        </w:rPr>
        <w:t>ებ)ის პირადობის დამადასტურებელი საბუთი (მოქალაქის პირადობის მოწმობა ან პასპორტი) და მისი ასლი, ან დაბადების მოწმობა და მისი ასლი (ასეთის არსებობის შემთხვევაში) – თუ პირ(ებ)ი არასრულწლოვანია;</w:t>
      </w:r>
    </w:p>
    <w:p w:rsidR="000B6D58" w:rsidRDefault="0092461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0B6D58">
        <w:rPr>
          <w:rFonts w:ascii="Sylfaen" w:hAnsi="Sylfaen" w:cs="Sylfaen"/>
          <w:sz w:val="24"/>
          <w:szCs w:val="24"/>
        </w:rPr>
        <w:t xml:space="preserve">ბ) </w:t>
      </w:r>
      <w:proofErr w:type="gramStart"/>
      <w:r w:rsidR="000B6D58" w:rsidRPr="000B6D58">
        <w:rPr>
          <w:rFonts w:ascii="Sylfaen" w:hAnsi="Sylfaen" w:cs="Sylfaen"/>
          <w:sz w:val="24"/>
          <w:szCs w:val="24"/>
        </w:rPr>
        <w:t>მაძიებლ(</w:t>
      </w:r>
      <w:proofErr w:type="gramEnd"/>
      <w:r w:rsidR="000B6D58" w:rsidRPr="000B6D58">
        <w:rPr>
          <w:rFonts w:ascii="Sylfaen" w:hAnsi="Sylfaen" w:cs="Sylfaen"/>
          <w:sz w:val="24"/>
          <w:szCs w:val="24"/>
        </w:rPr>
        <w:t>ებ)ის ჯანმრთელობის მდგომარეობის შესახებ ცნობა (სამედიცინო დოკუმენტაცია ფორმა №IV-100/ა) (ასეთის არსებობის შემთხვევაში).</w:t>
      </w:r>
    </w:p>
    <w:p w:rsidR="0092461F" w:rsidRPr="00356EB3" w:rsidRDefault="009E1042"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lastRenderedPageBreak/>
        <w:t>7</w:t>
      </w:r>
      <w:r w:rsidR="00FB73C1">
        <w:rPr>
          <w:rFonts w:ascii="Sylfaen" w:hAnsi="Sylfaen" w:cs="Sylfaen"/>
          <w:sz w:val="24"/>
          <w:szCs w:val="24"/>
          <w:lang w:val="ka-GE"/>
        </w:rPr>
        <w:t>)</w:t>
      </w:r>
      <w:ins w:id="12" w:author="mvardosanidze" w:date="2014-02-04T16:31:00Z">
        <w:r w:rsidR="0092461F">
          <w:rPr>
            <w:rFonts w:ascii="Sylfaen" w:hAnsi="Sylfaen" w:cs="Sylfaen"/>
            <w:sz w:val="24"/>
            <w:szCs w:val="24"/>
            <w:lang w:val="ka-GE"/>
          </w:rPr>
          <w:t xml:space="preserve"> </w:t>
        </w:r>
        <w:commentRangeStart w:id="13"/>
        <w:r w:rsidR="0092461F">
          <w:rPr>
            <w:rFonts w:ascii="Sylfaen" w:hAnsi="Sylfaen" w:cs="Sylfaen"/>
            <w:sz w:val="24"/>
            <w:szCs w:val="24"/>
            <w:lang w:val="ka-GE"/>
          </w:rPr>
          <w:t xml:space="preserve">სააღმზრდელო დაწესებულებაში (გარდა კრიზისული ინტერვენციის </w:t>
        </w:r>
      </w:ins>
      <w:ins w:id="14" w:author="mvardosanidze" w:date="2014-02-04T16:33:00Z">
        <w:r w:rsidR="00356EB3">
          <w:rPr>
            <w:rFonts w:ascii="Sylfaen" w:hAnsi="Sylfaen" w:cs="Sylfaen"/>
            <w:sz w:val="24"/>
            <w:szCs w:val="24"/>
            <w:lang w:val="ka-GE"/>
          </w:rPr>
          <w:t>თ</w:t>
        </w:r>
      </w:ins>
      <w:ins w:id="15" w:author="mvardosanidze" w:date="2014-02-04T16:31:00Z">
        <w:r w:rsidR="0092461F">
          <w:rPr>
            <w:rFonts w:ascii="Sylfaen" w:hAnsi="Sylfaen" w:cs="Sylfaen"/>
            <w:sz w:val="24"/>
            <w:szCs w:val="24"/>
            <w:lang w:val="ka-GE"/>
          </w:rPr>
          <w:t>ავ</w:t>
        </w:r>
      </w:ins>
      <w:ins w:id="16" w:author="mvardosanidze" w:date="2014-02-04T16:33:00Z">
        <w:r w:rsidR="00356EB3">
          <w:rPr>
            <w:rFonts w:ascii="Sylfaen" w:hAnsi="Sylfaen" w:cs="Sylfaen"/>
            <w:sz w:val="24"/>
            <w:szCs w:val="24"/>
            <w:lang w:val="ka-GE"/>
          </w:rPr>
          <w:t>შ</w:t>
        </w:r>
      </w:ins>
      <w:ins w:id="17" w:author="mvardosanidze" w:date="2014-02-04T16:31:00Z">
        <w:r w:rsidR="0092461F">
          <w:rPr>
            <w:rFonts w:ascii="Sylfaen" w:hAnsi="Sylfaen" w:cs="Sylfaen"/>
            <w:sz w:val="24"/>
            <w:szCs w:val="24"/>
            <w:lang w:val="ka-GE"/>
          </w:rPr>
          <w:t xml:space="preserve">ესაფრისა) მოთავსებას ექვემდებარება </w:t>
        </w:r>
      </w:ins>
      <w:ins w:id="18" w:author="mvardosanidze" w:date="2014-02-04T16:33:00Z">
        <w:r w:rsidR="00356EB3" w:rsidRPr="000B6D58">
          <w:rPr>
            <w:rFonts w:ascii="Sylfaen" w:hAnsi="Sylfaen" w:cs="Sylfaen"/>
            <w:sz w:val="24"/>
            <w:szCs w:val="24"/>
          </w:rPr>
          <w:t>18 წლამდე ასაკის მზრუნველობამოკლებული ბავშვები</w:t>
        </w:r>
        <w:r w:rsidR="00356EB3">
          <w:rPr>
            <w:rFonts w:ascii="Sylfaen" w:hAnsi="Sylfaen" w:cs="Sylfaen"/>
            <w:sz w:val="24"/>
            <w:szCs w:val="24"/>
            <w:lang w:val="ka-GE"/>
          </w:rPr>
          <w:t>.</w:t>
        </w:r>
      </w:ins>
      <w:commentRangeEnd w:id="13"/>
      <w:r w:rsidR="00F86553">
        <w:rPr>
          <w:rStyle w:val="CommentReference"/>
          <w:rFonts w:ascii="AcadNusx" w:hAnsi="AcadNusx" w:cs="AcadNusx"/>
        </w:rPr>
        <w:commentReference w:id="13"/>
      </w:r>
    </w:p>
    <w:p w:rsidR="000B6D58" w:rsidRPr="000B6D58" w:rsidRDefault="009E1042"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8</w:t>
      </w:r>
      <w:r w:rsidR="000B6D58" w:rsidRPr="000B6D58">
        <w:rPr>
          <w:rFonts w:ascii="Sylfaen" w:hAnsi="Sylfaen" w:cs="Sylfaen"/>
          <w:sz w:val="24"/>
          <w:szCs w:val="24"/>
        </w:rPr>
        <w:t xml:space="preserve">. ამ მუხლის </w:t>
      </w:r>
      <w:r w:rsidR="00221933">
        <w:rPr>
          <w:rFonts w:ascii="Sylfaen" w:hAnsi="Sylfaen" w:cs="Sylfaen"/>
          <w:sz w:val="24"/>
          <w:szCs w:val="24"/>
          <w:lang w:val="ka-GE"/>
        </w:rPr>
        <w:t xml:space="preserve">მე–2 </w:t>
      </w:r>
      <w:r w:rsidR="000B6D58" w:rsidRPr="000B6D58">
        <w:rPr>
          <w:rFonts w:ascii="Sylfaen" w:hAnsi="Sylfaen" w:cs="Sylfaen"/>
          <w:sz w:val="24"/>
          <w:szCs w:val="24"/>
        </w:rPr>
        <w:t xml:space="preserve">პუნქტის </w:t>
      </w:r>
      <w:r w:rsidR="00221933">
        <w:rPr>
          <w:rFonts w:ascii="Sylfaen" w:hAnsi="Sylfaen" w:cs="Sylfaen"/>
          <w:sz w:val="24"/>
          <w:szCs w:val="24"/>
          <w:lang w:val="ka-GE"/>
        </w:rPr>
        <w:t>,,ბ“, ,,გ“, მე–3 პუნქტის ,,ბ“, ,,გ“, მე–4 ,,</w:t>
      </w:r>
      <w:r w:rsidR="00C56984">
        <w:rPr>
          <w:rFonts w:ascii="Sylfaen" w:hAnsi="Sylfaen" w:cs="Sylfaen"/>
          <w:sz w:val="24"/>
          <w:szCs w:val="24"/>
          <w:lang w:val="ka-GE"/>
        </w:rPr>
        <w:t>ბ</w:t>
      </w:r>
      <w:r w:rsidR="00221933">
        <w:rPr>
          <w:rFonts w:ascii="Sylfaen" w:hAnsi="Sylfaen" w:cs="Sylfaen"/>
          <w:sz w:val="24"/>
          <w:szCs w:val="24"/>
          <w:lang w:val="ka-GE"/>
        </w:rPr>
        <w:t>“, ,,</w:t>
      </w:r>
      <w:r w:rsidR="00C56984">
        <w:rPr>
          <w:rFonts w:ascii="Sylfaen" w:hAnsi="Sylfaen" w:cs="Sylfaen"/>
          <w:sz w:val="24"/>
          <w:szCs w:val="24"/>
          <w:lang w:val="ka-GE"/>
        </w:rPr>
        <w:t>გ</w:t>
      </w:r>
      <w:r w:rsidR="00221933">
        <w:rPr>
          <w:rFonts w:ascii="Sylfaen" w:hAnsi="Sylfaen" w:cs="Sylfaen"/>
          <w:sz w:val="24"/>
          <w:szCs w:val="24"/>
          <w:lang w:val="ka-GE"/>
        </w:rPr>
        <w:t xml:space="preserve">“, მე–5 პუნქტის </w:t>
      </w:r>
      <w:r w:rsidR="00250E74">
        <w:rPr>
          <w:rFonts w:ascii="Sylfaen" w:hAnsi="Sylfaen" w:cs="Sylfaen"/>
          <w:sz w:val="24"/>
          <w:szCs w:val="24"/>
          <w:lang w:val="ka-GE"/>
        </w:rPr>
        <w:t>,,ა“ და მე</w:t>
      </w:r>
      <w:r w:rsidR="00F86553">
        <w:rPr>
          <w:rFonts w:ascii="Sylfaen" w:hAnsi="Sylfaen" w:cs="Sylfaen"/>
          <w:sz w:val="24"/>
          <w:szCs w:val="24"/>
          <w:lang w:val="ka-GE"/>
        </w:rPr>
        <w:t>–6</w:t>
      </w:r>
      <w:r w:rsidR="00250E74">
        <w:rPr>
          <w:rFonts w:ascii="Sylfaen" w:hAnsi="Sylfaen" w:cs="Sylfaen"/>
          <w:sz w:val="24"/>
          <w:szCs w:val="24"/>
          <w:lang w:val="ka-GE"/>
        </w:rPr>
        <w:t xml:space="preserve"> ,,ა“</w:t>
      </w:r>
      <w:r w:rsidR="00F86553">
        <w:rPr>
          <w:rFonts w:ascii="Sylfaen" w:hAnsi="Sylfaen" w:cs="Sylfaen"/>
          <w:sz w:val="24"/>
          <w:szCs w:val="24"/>
          <w:lang w:val="ka-GE"/>
        </w:rPr>
        <w:t xml:space="preserve"> </w:t>
      </w:r>
      <w:r w:rsidR="000B6D58" w:rsidRPr="000B6D58">
        <w:rPr>
          <w:rFonts w:ascii="Sylfaen" w:hAnsi="Sylfaen" w:cs="Sylfaen"/>
          <w:sz w:val="24"/>
          <w:szCs w:val="24"/>
        </w:rPr>
        <w:t>ქვეპუნქტ</w:t>
      </w:r>
      <w:r w:rsidR="00F86553">
        <w:rPr>
          <w:rFonts w:ascii="Sylfaen" w:hAnsi="Sylfaen" w:cs="Sylfaen"/>
          <w:sz w:val="24"/>
          <w:szCs w:val="24"/>
          <w:lang w:val="ka-GE"/>
        </w:rPr>
        <w:t>ებ</w:t>
      </w:r>
      <w:r w:rsidR="000B6D58" w:rsidRPr="000B6D58">
        <w:rPr>
          <w:rFonts w:ascii="Sylfaen" w:hAnsi="Sylfaen" w:cs="Sylfaen"/>
          <w:sz w:val="24"/>
          <w:szCs w:val="24"/>
        </w:rPr>
        <w:t>ით განსაზღვრული საბუთის დედ</w:t>
      </w:r>
      <w:r w:rsidR="0092461F">
        <w:rPr>
          <w:rFonts w:ascii="Sylfaen" w:hAnsi="Sylfaen" w:cs="Sylfaen"/>
          <w:sz w:val="24"/>
          <w:szCs w:val="24"/>
          <w:lang w:val="ka-GE"/>
        </w:rPr>
        <w:t>ა</w:t>
      </w:r>
      <w:r w:rsidR="000B6D58" w:rsidRPr="000B6D58">
        <w:rPr>
          <w:rFonts w:ascii="Sylfaen" w:hAnsi="Sylfaen" w:cs="Sylfaen"/>
          <w:sz w:val="24"/>
          <w:szCs w:val="24"/>
        </w:rPr>
        <w:t>ნი უბრუნდება მფლობელს წარმოდგენისთანავე.</w:t>
      </w:r>
    </w:p>
    <w:p w:rsidR="000B6D58" w:rsidRPr="000B6D58" w:rsidRDefault="009E1042"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r>
        <w:rPr>
          <w:rFonts w:ascii="Sylfaen" w:hAnsi="Sylfaen" w:cs="Sylfaen"/>
          <w:sz w:val="24"/>
          <w:szCs w:val="24"/>
          <w:lang w:val="ka-GE"/>
        </w:rPr>
        <w:t>9</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ნაპოვნი</w:t>
      </w:r>
      <w:proofErr w:type="gramEnd"/>
      <w:r w:rsidR="000B6D58" w:rsidRPr="000B6D58">
        <w:rPr>
          <w:rFonts w:ascii="Sylfaen" w:hAnsi="Sylfaen" w:cs="Sylfaen"/>
          <w:sz w:val="24"/>
          <w:szCs w:val="24"/>
        </w:rPr>
        <w:t xml:space="preserve"> ბავშვის და სხვა გადაუდებელ შემთხვევაში, </w:t>
      </w:r>
      <w:r w:rsidR="00356EB3">
        <w:rPr>
          <w:rFonts w:ascii="Sylfaen" w:hAnsi="Sylfaen" w:cs="Sylfaen"/>
          <w:sz w:val="24"/>
          <w:szCs w:val="24"/>
          <w:lang w:val="ka-GE"/>
        </w:rPr>
        <w:t>სპეციალიზებულ დაწესებულებაში (გარდა დღის ცენტრისა) პირი</w:t>
      </w:r>
      <w:r w:rsidR="004D051D">
        <w:rPr>
          <w:rFonts w:ascii="Sylfaen" w:hAnsi="Sylfaen" w:cs="Sylfaen"/>
          <w:sz w:val="24"/>
          <w:szCs w:val="24"/>
          <w:lang w:val="ka-GE"/>
        </w:rPr>
        <w:t xml:space="preserve"> </w:t>
      </w:r>
      <w:r w:rsidR="000B6D58" w:rsidRPr="000B6D58">
        <w:rPr>
          <w:rFonts w:ascii="Sylfaen" w:hAnsi="Sylfaen" w:cs="Sylfaen"/>
          <w:sz w:val="24"/>
          <w:szCs w:val="24"/>
        </w:rPr>
        <w:t xml:space="preserve">განთავსდება სხვა აღსაზრდელებისაგან/ბენეფიციარებისგან განცალკევებით (გარდა იმ შემთხვევებისა, როდესაც იდენტიფიცირებულია პირის ჯანმრთელობის მდგომარეობა და ის საშიში არ არის სხვა პირებისათვის). </w:t>
      </w:r>
      <w:proofErr w:type="gramStart"/>
      <w:r w:rsidR="000B6D58" w:rsidRPr="000B6D58">
        <w:rPr>
          <w:rFonts w:ascii="Sylfaen" w:hAnsi="Sylfaen" w:cs="Sylfaen"/>
          <w:sz w:val="24"/>
          <w:szCs w:val="24"/>
        </w:rPr>
        <w:t>მომსახურების</w:t>
      </w:r>
      <w:proofErr w:type="gramEnd"/>
      <w:r w:rsidR="000B6D58" w:rsidRPr="000B6D58">
        <w:rPr>
          <w:rFonts w:ascii="Sylfaen" w:hAnsi="Sylfaen" w:cs="Sylfaen"/>
          <w:sz w:val="24"/>
          <w:szCs w:val="24"/>
        </w:rPr>
        <w:t xml:space="preserve"> მიმწოდებლის მიერ პირის ჯანმრთელობის მდგომარეობის შემოწმების შემდეგ იგი განთავსდება სხვა აღსაზრდელებთან/ბენეფიციარებთან ერთად (გარდა ამ წესის </w:t>
      </w:r>
      <w:r w:rsidR="006A212B" w:rsidRPr="00760AE1">
        <w:rPr>
          <w:rFonts w:ascii="Sylfaen" w:hAnsi="Sylfaen" w:cs="Sylfaen"/>
          <w:sz w:val="24"/>
          <w:szCs w:val="24"/>
        </w:rPr>
        <w:t>მე-4 მუხლის მე-1</w:t>
      </w:r>
      <w:r w:rsidR="00690A01" w:rsidRPr="00760AE1">
        <w:rPr>
          <w:rFonts w:ascii="Sylfaen" w:hAnsi="Sylfaen" w:cs="Sylfaen"/>
          <w:sz w:val="24"/>
          <w:szCs w:val="24"/>
        </w:rPr>
        <w:t>2</w:t>
      </w:r>
      <w:r w:rsidR="00690A01" w:rsidRPr="000B6D58">
        <w:rPr>
          <w:rFonts w:ascii="Sylfaen" w:hAnsi="Sylfaen" w:cs="Sylfaen"/>
          <w:sz w:val="24"/>
          <w:szCs w:val="24"/>
        </w:rPr>
        <w:t xml:space="preserve"> </w:t>
      </w:r>
      <w:r w:rsidR="000B6D58" w:rsidRPr="000B6D58">
        <w:rPr>
          <w:rFonts w:ascii="Sylfaen" w:hAnsi="Sylfaen" w:cs="Sylfaen"/>
          <w:sz w:val="24"/>
          <w:szCs w:val="24"/>
        </w:rPr>
        <w:t xml:space="preserve">პუნქტით გათვალისწინებული დაავადებების შემთხვევაში, როდესაც მომსახურების მიმწოდებლის მიერ ხორციელდება ასეთი პირის სამედიცინო დაწესებულებაში გადაყვანა). </w:t>
      </w:r>
    </w:p>
    <w:p w:rsidR="002A6FDB" w:rsidRPr="006C76B2" w:rsidRDefault="009E1042" w:rsidP="006C76B2">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i/>
          <w:iCs/>
          <w:sz w:val="20"/>
          <w:szCs w:val="20"/>
          <w:lang w:val="ka-GE"/>
        </w:rPr>
      </w:pPr>
      <w:r>
        <w:rPr>
          <w:rFonts w:ascii="Sylfaen" w:hAnsi="Sylfaen" w:cs="Sylfaen"/>
          <w:sz w:val="24"/>
          <w:szCs w:val="24"/>
          <w:lang w:val="ka-GE"/>
        </w:rPr>
        <w:t>10</w:t>
      </w:r>
      <w:r w:rsidR="000B6D58" w:rsidRPr="000B6D58">
        <w:rPr>
          <w:rFonts w:ascii="Sylfaen" w:hAnsi="Sylfaen" w:cs="Sylfaen"/>
          <w:sz w:val="24"/>
          <w:szCs w:val="24"/>
        </w:rPr>
        <w:t xml:space="preserve">. გადაუდებელი წესით, </w:t>
      </w:r>
      <w:r w:rsidR="00356EB3">
        <w:rPr>
          <w:rFonts w:ascii="Sylfaen" w:hAnsi="Sylfaen" w:cs="Sylfaen"/>
          <w:sz w:val="24"/>
          <w:szCs w:val="24"/>
          <w:lang w:val="ka-GE"/>
        </w:rPr>
        <w:t>ფონდის</w:t>
      </w:r>
      <w:r w:rsidR="000B6D58" w:rsidRPr="000B6D58">
        <w:rPr>
          <w:rFonts w:ascii="Sylfaen" w:hAnsi="Sylfaen" w:cs="Sylfaen"/>
          <w:sz w:val="24"/>
          <w:szCs w:val="24"/>
        </w:rPr>
        <w:t xml:space="preserve"> ფილიალებში – ხანდაზმულთა და შშმ პირთა პანსიონატებში</w:t>
      </w:r>
      <w:r w:rsidR="00356EB3">
        <w:rPr>
          <w:rFonts w:ascii="Sylfaen" w:hAnsi="Sylfaen" w:cs="Sylfaen"/>
          <w:sz w:val="24"/>
          <w:szCs w:val="24"/>
          <w:lang w:val="ka-GE"/>
        </w:rPr>
        <w:t>, ასევე სათემო ორგანიზაციებში</w:t>
      </w:r>
      <w:r w:rsidR="000B6D58" w:rsidRPr="000B6D58">
        <w:rPr>
          <w:rFonts w:ascii="Sylfaen" w:hAnsi="Sylfaen" w:cs="Sylfaen"/>
          <w:sz w:val="24"/>
          <w:szCs w:val="24"/>
        </w:rPr>
        <w:t xml:space="preserve"> შეიძლება მოთავსდნენ პირები, რომლებიც ვერ აკმაყოფილებენ ამ </w:t>
      </w:r>
      <w:r w:rsidR="0057751C">
        <w:rPr>
          <w:rFonts w:ascii="Sylfaen" w:hAnsi="Sylfaen" w:cs="Sylfaen"/>
          <w:sz w:val="24"/>
          <w:szCs w:val="24"/>
          <w:lang w:val="ka-GE"/>
        </w:rPr>
        <w:t>მუხლის</w:t>
      </w:r>
      <w:r w:rsidR="0057751C" w:rsidRPr="000B6D58">
        <w:rPr>
          <w:rFonts w:ascii="Sylfaen" w:hAnsi="Sylfaen" w:cs="Sylfaen"/>
          <w:sz w:val="24"/>
          <w:szCs w:val="24"/>
        </w:rPr>
        <w:t xml:space="preserve"> მე-</w:t>
      </w:r>
      <w:r w:rsidR="0057751C">
        <w:rPr>
          <w:rFonts w:ascii="Sylfaen" w:hAnsi="Sylfaen" w:cs="Sylfaen"/>
          <w:sz w:val="24"/>
          <w:szCs w:val="24"/>
          <w:lang w:val="ka-GE"/>
        </w:rPr>
        <w:t>2</w:t>
      </w:r>
      <w:r w:rsidR="0057751C" w:rsidRPr="000B6D58">
        <w:rPr>
          <w:rFonts w:ascii="Sylfaen" w:hAnsi="Sylfaen" w:cs="Sylfaen"/>
          <w:sz w:val="24"/>
          <w:szCs w:val="24"/>
        </w:rPr>
        <w:t xml:space="preserve"> </w:t>
      </w:r>
      <w:r w:rsidR="0057751C">
        <w:rPr>
          <w:rFonts w:ascii="Sylfaen" w:hAnsi="Sylfaen" w:cs="Sylfaen"/>
          <w:sz w:val="24"/>
          <w:szCs w:val="24"/>
          <w:lang w:val="ka-GE"/>
        </w:rPr>
        <w:t xml:space="preserve">პუნქტის </w:t>
      </w:r>
      <w:r w:rsidR="0057751C" w:rsidRPr="000B6D58">
        <w:rPr>
          <w:rFonts w:ascii="Sylfaen" w:hAnsi="Sylfaen" w:cs="Sylfaen"/>
          <w:sz w:val="24"/>
          <w:szCs w:val="24"/>
        </w:rPr>
        <w:t>,,ა”</w:t>
      </w:r>
      <w:r w:rsidR="0057751C">
        <w:rPr>
          <w:rFonts w:ascii="Sylfaen" w:hAnsi="Sylfaen" w:cs="Sylfaen"/>
          <w:sz w:val="24"/>
          <w:szCs w:val="24"/>
          <w:lang w:val="ka-GE"/>
        </w:rPr>
        <w:t>, ,,ბ“, ,,გ“,</w:t>
      </w:r>
      <w:r w:rsidR="0057751C" w:rsidRPr="000B6D58">
        <w:rPr>
          <w:rFonts w:ascii="Sylfaen" w:hAnsi="Sylfaen" w:cs="Sylfaen"/>
          <w:sz w:val="24"/>
          <w:szCs w:val="24"/>
        </w:rPr>
        <w:t>,</w:t>
      </w:r>
      <w:r w:rsidR="0057751C">
        <w:rPr>
          <w:rFonts w:ascii="Sylfaen" w:hAnsi="Sylfaen" w:cs="Sylfaen"/>
          <w:sz w:val="24"/>
          <w:szCs w:val="24"/>
          <w:lang w:val="ka-GE"/>
        </w:rPr>
        <w:t xml:space="preserve"> მე–3 პუნქტის </w:t>
      </w:r>
      <w:r w:rsidR="0057751C" w:rsidRPr="000B6D58">
        <w:rPr>
          <w:rFonts w:ascii="Sylfaen" w:hAnsi="Sylfaen" w:cs="Sylfaen"/>
          <w:sz w:val="24"/>
          <w:szCs w:val="24"/>
        </w:rPr>
        <w:t>,</w:t>
      </w:r>
      <w:r w:rsidR="0057751C">
        <w:rPr>
          <w:rFonts w:ascii="Sylfaen" w:hAnsi="Sylfaen" w:cs="Sylfaen"/>
          <w:sz w:val="24"/>
          <w:szCs w:val="24"/>
          <w:lang w:val="ka-GE"/>
        </w:rPr>
        <w:t>,ა</w:t>
      </w:r>
      <w:r w:rsidR="0057751C" w:rsidRPr="000B6D58">
        <w:rPr>
          <w:rFonts w:ascii="Sylfaen" w:hAnsi="Sylfaen" w:cs="Sylfaen"/>
          <w:sz w:val="24"/>
          <w:szCs w:val="24"/>
        </w:rPr>
        <w:t>“</w:t>
      </w:r>
      <w:r w:rsidR="0057751C">
        <w:rPr>
          <w:rFonts w:ascii="Sylfaen" w:hAnsi="Sylfaen" w:cs="Sylfaen"/>
          <w:sz w:val="24"/>
          <w:szCs w:val="24"/>
          <w:lang w:val="ka-GE"/>
        </w:rPr>
        <w:t xml:space="preserve">, ,,ბ“, ,,გ“ </w:t>
      </w:r>
      <w:r w:rsidR="0057751C" w:rsidRPr="000B6D58">
        <w:rPr>
          <w:rFonts w:ascii="Sylfaen" w:hAnsi="Sylfaen" w:cs="Sylfaen"/>
          <w:sz w:val="24"/>
          <w:szCs w:val="24"/>
        </w:rPr>
        <w:t xml:space="preserve">ქვეპუნქტებითა </w:t>
      </w:r>
      <w:r w:rsidR="000B6D58" w:rsidRPr="000B6D58">
        <w:rPr>
          <w:rFonts w:ascii="Sylfaen" w:hAnsi="Sylfaen" w:cs="Sylfaen"/>
          <w:sz w:val="24"/>
          <w:szCs w:val="24"/>
        </w:rPr>
        <w:t xml:space="preserve">და </w:t>
      </w:r>
      <w:r w:rsidR="001A3EA3" w:rsidRPr="001A3EA3">
        <w:rPr>
          <w:rFonts w:ascii="Sylfaen" w:hAnsi="Sylfaen" w:cs="Sylfaen"/>
          <w:sz w:val="24"/>
          <w:szCs w:val="24"/>
          <w:highlight w:val="yellow"/>
        </w:rPr>
        <w:t>მე-4 მუხლის მე-</w:t>
      </w:r>
      <w:r w:rsidR="004D051D">
        <w:rPr>
          <w:rFonts w:ascii="Sylfaen" w:hAnsi="Sylfaen" w:cs="Sylfaen"/>
          <w:sz w:val="24"/>
          <w:szCs w:val="24"/>
          <w:highlight w:val="yellow"/>
          <w:lang w:val="ka-GE"/>
        </w:rPr>
        <w:t>9</w:t>
      </w:r>
      <w:r w:rsidR="001A3EA3" w:rsidRPr="001A3EA3">
        <w:rPr>
          <w:rFonts w:ascii="Sylfaen" w:hAnsi="Sylfaen" w:cs="Sylfaen"/>
          <w:sz w:val="24"/>
          <w:szCs w:val="24"/>
          <w:highlight w:val="yellow"/>
        </w:rPr>
        <w:t xml:space="preserve"> პუნქტით</w:t>
      </w:r>
      <w:r w:rsidR="000B6D58" w:rsidRPr="000B6D58">
        <w:rPr>
          <w:rFonts w:ascii="Sylfaen" w:hAnsi="Sylfaen" w:cs="Sylfaen"/>
          <w:sz w:val="24"/>
          <w:szCs w:val="24"/>
        </w:rPr>
        <w:t xml:space="preserve"> გათვალისწინებულ მოთხოვნებს, ხოლო დედათა და ბავშვთა თავშესაფარში პირები, რომლებიც ვერ აკმაყოფილებენ ამ მუხლის </w:t>
      </w:r>
      <w:r>
        <w:rPr>
          <w:rFonts w:ascii="Sylfaen" w:hAnsi="Sylfaen" w:cs="Sylfaen"/>
          <w:sz w:val="24"/>
          <w:szCs w:val="24"/>
          <w:lang w:val="ka-GE"/>
        </w:rPr>
        <w:t xml:space="preserve">მე–6 </w:t>
      </w:r>
      <w:r w:rsidR="000B6D58" w:rsidRPr="000B6D58">
        <w:rPr>
          <w:rFonts w:ascii="Sylfaen" w:hAnsi="Sylfaen" w:cs="Sylfaen"/>
          <w:sz w:val="24"/>
          <w:szCs w:val="24"/>
        </w:rPr>
        <w:t xml:space="preserve">პუნქტის </w:t>
      </w:r>
      <w:r w:rsidR="00356EB3" w:rsidRPr="000B6D58">
        <w:rPr>
          <w:rFonts w:ascii="Sylfaen" w:hAnsi="Sylfaen" w:cs="Sylfaen"/>
          <w:sz w:val="24"/>
          <w:szCs w:val="24"/>
        </w:rPr>
        <w:t>,,</w:t>
      </w:r>
      <w:r w:rsidR="00F61FA4">
        <w:rPr>
          <w:rFonts w:ascii="Sylfaen" w:hAnsi="Sylfaen" w:cs="Sylfaen"/>
          <w:sz w:val="24"/>
          <w:szCs w:val="24"/>
          <w:lang w:val="ka-GE"/>
        </w:rPr>
        <w:t>ა</w:t>
      </w:r>
      <w:r w:rsidR="00356EB3" w:rsidRPr="000B6D58">
        <w:rPr>
          <w:rFonts w:ascii="Sylfaen" w:hAnsi="Sylfaen" w:cs="Sylfaen"/>
          <w:sz w:val="24"/>
          <w:szCs w:val="24"/>
        </w:rPr>
        <w:t>“</w:t>
      </w:r>
      <w:r w:rsidR="00F61FA4">
        <w:rPr>
          <w:rFonts w:ascii="Sylfaen" w:hAnsi="Sylfaen" w:cs="Sylfaen"/>
          <w:sz w:val="24"/>
          <w:szCs w:val="24"/>
          <w:lang w:val="ka-GE"/>
        </w:rPr>
        <w:t xml:space="preserve"> და ,,ბ“</w:t>
      </w:r>
      <w:r w:rsidR="00356EB3" w:rsidRPr="000B6D58">
        <w:rPr>
          <w:rFonts w:ascii="Sylfaen" w:hAnsi="Sylfaen" w:cs="Sylfaen"/>
          <w:sz w:val="24"/>
          <w:szCs w:val="24"/>
        </w:rPr>
        <w:t xml:space="preserve"> </w:t>
      </w:r>
      <w:r w:rsidR="000B6D58" w:rsidRPr="000B6D58">
        <w:rPr>
          <w:rFonts w:ascii="Sylfaen" w:hAnsi="Sylfaen" w:cs="Sylfaen"/>
          <w:sz w:val="24"/>
          <w:szCs w:val="24"/>
        </w:rPr>
        <w:t>ქვეპუნქტ</w:t>
      </w:r>
      <w:r w:rsidR="00F61FA4">
        <w:rPr>
          <w:rFonts w:ascii="Sylfaen" w:hAnsi="Sylfaen" w:cs="Sylfaen"/>
          <w:sz w:val="24"/>
          <w:szCs w:val="24"/>
          <w:lang w:val="ka-GE"/>
        </w:rPr>
        <w:t>ებ</w:t>
      </w:r>
      <w:r w:rsidR="000B6D58" w:rsidRPr="000B6D58">
        <w:rPr>
          <w:rFonts w:ascii="Sylfaen" w:hAnsi="Sylfaen" w:cs="Sylfaen"/>
          <w:sz w:val="24"/>
          <w:szCs w:val="24"/>
        </w:rPr>
        <w:t xml:space="preserve">ით გათვალისწინებულ მოთხოვნებს. </w:t>
      </w:r>
    </w:p>
    <w:p w:rsidR="002A6FDB" w:rsidRPr="002A6FDB" w:rsidRDefault="002A6FDB"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b/>
          <w:bCs/>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roofErr w:type="gramStart"/>
      <w:r w:rsidRPr="000B6D58">
        <w:rPr>
          <w:rFonts w:ascii="Sylfaen" w:hAnsi="Sylfaen" w:cs="Sylfaen"/>
          <w:b/>
          <w:bCs/>
          <w:sz w:val="24"/>
          <w:szCs w:val="24"/>
        </w:rPr>
        <w:t>მუხლი</w:t>
      </w:r>
      <w:proofErr w:type="gramEnd"/>
      <w:r w:rsidRPr="000B6D58">
        <w:rPr>
          <w:rFonts w:ascii="Sylfaen" w:hAnsi="Sylfaen" w:cs="Sylfaen"/>
          <w:b/>
          <w:bCs/>
          <w:sz w:val="24"/>
          <w:szCs w:val="24"/>
        </w:rPr>
        <w:t xml:space="preserve"> 4. </w:t>
      </w:r>
      <w:proofErr w:type="gramStart"/>
      <w:r w:rsidRPr="000B6D58">
        <w:rPr>
          <w:rFonts w:ascii="Sylfaen" w:hAnsi="Sylfaen" w:cs="Sylfaen"/>
          <w:b/>
          <w:bCs/>
          <w:sz w:val="24"/>
          <w:szCs w:val="24"/>
        </w:rPr>
        <w:t>სპეციალიზებულ</w:t>
      </w:r>
      <w:proofErr w:type="gramEnd"/>
      <w:r w:rsidRPr="000B6D58">
        <w:rPr>
          <w:rFonts w:ascii="Sylfaen" w:hAnsi="Sylfaen" w:cs="Sylfaen"/>
          <w:b/>
          <w:bCs/>
          <w:sz w:val="24"/>
          <w:szCs w:val="24"/>
        </w:rPr>
        <w:t xml:space="preserve"> დაწესებულებაში პირის მოთავსების შესახებ გადაწყვეტილების მიღება </w:t>
      </w:r>
    </w:p>
    <w:p w:rsidR="00AD7457" w:rsidRDefault="00AD7457"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i/>
          <w:iCs/>
          <w:sz w:val="20"/>
          <w:szCs w:val="20"/>
        </w:rPr>
      </w:pPr>
      <w:r w:rsidRPr="000B6D58">
        <w:rPr>
          <w:rFonts w:ascii="Sylfaen" w:hAnsi="Sylfaen" w:cs="Sylfaen"/>
          <w:sz w:val="24"/>
          <w:szCs w:val="24"/>
        </w:rPr>
        <w:t xml:space="preserve">1. </w:t>
      </w:r>
      <w:proofErr w:type="gramStart"/>
      <w:r w:rsidRPr="000B6D58">
        <w:rPr>
          <w:rFonts w:ascii="Sylfaen" w:hAnsi="Sylfaen" w:cs="Sylfaen"/>
          <w:sz w:val="24"/>
          <w:szCs w:val="24"/>
        </w:rPr>
        <w:t>მაძიებლის</w:t>
      </w:r>
      <w:proofErr w:type="gramEnd"/>
      <w:r w:rsidRPr="000B6D58">
        <w:rPr>
          <w:rFonts w:ascii="Sylfaen" w:hAnsi="Sylfaen" w:cs="Sylfaen"/>
          <w:sz w:val="24"/>
          <w:szCs w:val="24"/>
        </w:rPr>
        <w:t xml:space="preserve"> სააღმზრდელო დაწესებულებაში</w:t>
      </w:r>
      <w:r w:rsidR="002A0709">
        <w:rPr>
          <w:rFonts w:ascii="Sylfaen" w:hAnsi="Sylfaen" w:cs="Sylfaen"/>
          <w:sz w:val="24"/>
          <w:szCs w:val="24"/>
          <w:lang w:val="ka-GE"/>
        </w:rPr>
        <w:t xml:space="preserve"> </w:t>
      </w:r>
      <w:r w:rsidR="00AC6576">
        <w:rPr>
          <w:rFonts w:ascii="Sylfaen" w:hAnsi="Sylfaen" w:cs="Sylfaen"/>
          <w:sz w:val="24"/>
          <w:szCs w:val="24"/>
          <w:lang w:val="ka-GE"/>
        </w:rPr>
        <w:t xml:space="preserve">(მათ შორის </w:t>
      </w:r>
      <w:r w:rsidR="00AC6576" w:rsidRPr="000B6D58">
        <w:rPr>
          <w:rFonts w:ascii="Sylfaen" w:hAnsi="Sylfaen" w:cs="Sylfaen"/>
          <w:sz w:val="24"/>
          <w:szCs w:val="24"/>
        </w:rPr>
        <w:t xml:space="preserve">ადგილობრივი ბიუჯეტის დაფინანსებაზე მყოფ </w:t>
      </w:r>
      <w:r w:rsidR="00AC6576">
        <w:rPr>
          <w:rFonts w:ascii="Sylfaen" w:hAnsi="Sylfaen" w:cs="Sylfaen"/>
          <w:sz w:val="24"/>
          <w:szCs w:val="24"/>
          <w:lang w:val="ka-GE"/>
        </w:rPr>
        <w:t>სააღმზრდელო</w:t>
      </w:r>
      <w:r w:rsidR="002A0709">
        <w:rPr>
          <w:rFonts w:ascii="Sylfaen" w:hAnsi="Sylfaen" w:cs="Sylfaen"/>
          <w:sz w:val="24"/>
          <w:szCs w:val="24"/>
          <w:lang w:val="ka-GE"/>
        </w:rPr>
        <w:t xml:space="preserve"> </w:t>
      </w:r>
      <w:r w:rsidR="00AC6576" w:rsidRPr="000B6D58">
        <w:rPr>
          <w:rFonts w:ascii="Sylfaen" w:hAnsi="Sylfaen" w:cs="Sylfaen"/>
          <w:sz w:val="24"/>
          <w:szCs w:val="24"/>
        </w:rPr>
        <w:t>დაწესებულებაში</w:t>
      </w:r>
      <w:r w:rsidR="00AC6576">
        <w:rPr>
          <w:rFonts w:ascii="Sylfaen" w:hAnsi="Sylfaen" w:cs="Sylfaen"/>
          <w:sz w:val="24"/>
          <w:szCs w:val="24"/>
          <w:lang w:val="ka-GE"/>
        </w:rPr>
        <w:t>)</w:t>
      </w:r>
      <w:r w:rsidR="002A0709">
        <w:rPr>
          <w:rFonts w:ascii="Sylfaen" w:hAnsi="Sylfaen" w:cs="Sylfaen"/>
          <w:sz w:val="24"/>
          <w:szCs w:val="24"/>
          <w:lang w:val="ka-GE"/>
        </w:rPr>
        <w:t xml:space="preserve"> </w:t>
      </w:r>
      <w:r w:rsidR="00176FD4">
        <w:rPr>
          <w:rFonts w:ascii="Sylfaen" w:hAnsi="Sylfaen" w:cs="Sylfaen"/>
          <w:sz w:val="24"/>
          <w:szCs w:val="24"/>
          <w:lang w:val="ka-GE"/>
        </w:rPr>
        <w:t>(გარდა კრიზისული ინტერვენციის თავშესაფრისა)</w:t>
      </w:r>
      <w:r w:rsidRPr="000B6D58">
        <w:rPr>
          <w:rFonts w:ascii="Sylfaen" w:hAnsi="Sylfaen" w:cs="Sylfaen"/>
          <w:sz w:val="24"/>
          <w:szCs w:val="24"/>
        </w:rPr>
        <w:t>, აგრეთვე სახელმწიფო ბიუჯეტის დაფინანსებაზე მყოფ სხვა სპეციალიზებულ დაწესებულებაში (გარდა ნაპოვნი ბავშვისა და სხვა გადაუდებელი შემთხვევისა</w:t>
      </w:r>
      <w:r w:rsidR="002A0709">
        <w:rPr>
          <w:rFonts w:ascii="Sylfaen" w:hAnsi="Sylfaen" w:cs="Sylfaen"/>
          <w:sz w:val="24"/>
          <w:szCs w:val="24"/>
          <w:lang w:val="ka-GE"/>
        </w:rPr>
        <w:t xml:space="preserve"> და დღის ცენტრში მიუსაფარი ბავშვისა</w:t>
      </w:r>
      <w:r w:rsidR="00176FD4">
        <w:rPr>
          <w:rFonts w:ascii="Sylfaen" w:hAnsi="Sylfaen" w:cs="Sylfaen"/>
          <w:sz w:val="24"/>
          <w:szCs w:val="24"/>
          <w:lang w:val="ka-GE"/>
        </w:rPr>
        <w:t>)</w:t>
      </w:r>
      <w:r w:rsidRPr="000B6D58">
        <w:rPr>
          <w:rFonts w:ascii="Sylfaen" w:hAnsi="Sylfaen" w:cs="Sylfaen"/>
          <w:sz w:val="24"/>
          <w:szCs w:val="24"/>
        </w:rPr>
        <w:t xml:space="preserve"> განთავსებაზე გადაწყვეტილებას იღებს რეგიონული საბჭო</w:t>
      </w:r>
      <w:r w:rsidR="00350130">
        <w:rPr>
          <w:rFonts w:ascii="Sylfaen" w:hAnsi="Sylfaen" w:cs="Sylfaen"/>
          <w:sz w:val="24"/>
          <w:szCs w:val="24"/>
          <w:lang w:val="ka-GE"/>
        </w:rPr>
        <w:t xml:space="preserve">. </w:t>
      </w: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0B6D58">
        <w:rPr>
          <w:rFonts w:ascii="Sylfaen" w:hAnsi="Sylfaen" w:cs="Sylfaen"/>
          <w:sz w:val="24"/>
          <w:szCs w:val="24"/>
        </w:rPr>
        <w:t xml:space="preserve">2. </w:t>
      </w:r>
      <w:proofErr w:type="gramStart"/>
      <w:r w:rsidRPr="000B6D58">
        <w:rPr>
          <w:rFonts w:ascii="Sylfaen" w:hAnsi="Sylfaen" w:cs="Sylfaen"/>
          <w:sz w:val="24"/>
          <w:szCs w:val="24"/>
        </w:rPr>
        <w:t>რეგიონული</w:t>
      </w:r>
      <w:proofErr w:type="gramEnd"/>
      <w:r w:rsidRPr="000B6D58">
        <w:rPr>
          <w:rFonts w:ascii="Sylfaen" w:hAnsi="Sylfaen" w:cs="Sylfaen"/>
          <w:sz w:val="24"/>
          <w:szCs w:val="24"/>
        </w:rPr>
        <w:t xml:space="preserve"> საბჭოს</w:t>
      </w:r>
      <w:r w:rsidR="00A477B9">
        <w:rPr>
          <w:rFonts w:ascii="Sylfaen" w:hAnsi="Sylfaen" w:cs="Sylfaen"/>
          <w:sz w:val="24"/>
          <w:szCs w:val="24"/>
          <w:lang w:val="ka-GE"/>
        </w:rPr>
        <w:t>/საბჭოს თამჯდომარის</w:t>
      </w:r>
      <w:r w:rsidR="0057751C">
        <w:rPr>
          <w:rFonts w:ascii="Sylfaen" w:hAnsi="Sylfaen" w:cs="Sylfaen"/>
          <w:sz w:val="24"/>
          <w:szCs w:val="24"/>
          <w:lang w:val="ka-GE"/>
        </w:rPr>
        <w:t xml:space="preserve"> </w:t>
      </w:r>
      <w:r w:rsidRPr="000B6D58">
        <w:rPr>
          <w:rFonts w:ascii="Sylfaen" w:hAnsi="Sylfaen" w:cs="Sylfaen"/>
          <w:sz w:val="24"/>
          <w:szCs w:val="24"/>
        </w:rPr>
        <w:t>გადაწყვეტილებით ამ ბრძანების დანართი №1-ის მე-</w:t>
      </w:r>
      <w:r w:rsidR="002A0709">
        <w:rPr>
          <w:rFonts w:ascii="Sylfaen" w:hAnsi="Sylfaen" w:cs="Sylfaen"/>
          <w:sz w:val="24"/>
          <w:szCs w:val="24"/>
          <w:lang w:val="ka-GE"/>
        </w:rPr>
        <w:t xml:space="preserve">3 </w:t>
      </w:r>
      <w:r w:rsidRPr="000B6D58">
        <w:rPr>
          <w:rFonts w:ascii="Sylfaen" w:hAnsi="Sylfaen" w:cs="Sylfaen"/>
          <w:sz w:val="24"/>
          <w:szCs w:val="24"/>
        </w:rPr>
        <w:t xml:space="preserve">მუხლის </w:t>
      </w:r>
      <w:r w:rsidR="002A0709">
        <w:rPr>
          <w:rFonts w:ascii="Sylfaen" w:hAnsi="Sylfaen" w:cs="Sylfaen"/>
          <w:sz w:val="24"/>
          <w:szCs w:val="24"/>
          <w:lang w:val="ka-GE"/>
        </w:rPr>
        <w:t xml:space="preserve"> მე–6 პუნქტით</w:t>
      </w:r>
      <w:r w:rsidRPr="000B6D58">
        <w:rPr>
          <w:rFonts w:ascii="Sylfaen" w:hAnsi="Sylfaen" w:cs="Sylfaen"/>
          <w:sz w:val="24"/>
          <w:szCs w:val="24"/>
        </w:rPr>
        <w:t xml:space="preserve"> გათვალისწინებული პირები დედათა და ბავშვთა თავშესაფარში  მოთავსდებიან არა უმეტეს 12 თვის ვადით. </w:t>
      </w:r>
    </w:p>
    <w:p w:rsidR="00176FD4" w:rsidRDefault="00176FD4"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 xml:space="preserve">3. </w:t>
      </w:r>
      <w:r w:rsidRPr="00176FD4">
        <w:rPr>
          <w:rFonts w:ascii="Sylfaen" w:hAnsi="Sylfaen" w:cs="Sylfaen"/>
          <w:sz w:val="24"/>
          <w:szCs w:val="24"/>
          <w:lang w:val="ka-GE"/>
        </w:rPr>
        <w:t xml:space="preserve">კრიზისული ინტერვენციის თავშესაფარში და დღის ცენტრში </w:t>
      </w:r>
      <w:r w:rsidR="0057751C" w:rsidRPr="00176FD4">
        <w:rPr>
          <w:rFonts w:ascii="Sylfaen" w:hAnsi="Sylfaen" w:cs="Sylfaen"/>
          <w:sz w:val="24"/>
          <w:szCs w:val="24"/>
          <w:lang w:val="ka-GE"/>
        </w:rPr>
        <w:t xml:space="preserve">მიუსაფარი ბავშვის </w:t>
      </w:r>
      <w:r w:rsidRPr="00176FD4">
        <w:rPr>
          <w:rFonts w:ascii="Sylfaen" w:hAnsi="Sylfaen" w:cs="Sylfaen"/>
          <w:sz w:val="24"/>
          <w:szCs w:val="24"/>
          <w:lang w:val="ka-GE"/>
        </w:rPr>
        <w:t xml:space="preserve">განთავსებაზე გადაწყვეტილებას იღებს შესაბამისი უფლებამოსილების მქონე უფროსი სოციალური მუშაკი, მის მიერ შევსებული/დადასტურებული მაძიებლის ანკეტისა და გადაწყვეტილების საფუძველზე. მიუსაფარი ბავშვის მოთავსების შესახებ შესაბამისი უფლებამოსილების მქონე უფროსი სოციალური მუშაკის </w:t>
      </w:r>
      <w:r w:rsidRPr="00176FD4">
        <w:rPr>
          <w:rFonts w:ascii="Sylfaen" w:hAnsi="Sylfaen" w:cs="Sylfaen"/>
          <w:sz w:val="24"/>
          <w:szCs w:val="24"/>
          <w:lang w:val="ka-GE"/>
        </w:rPr>
        <w:lastRenderedPageBreak/>
        <w:t xml:space="preserve">გადაწყვეტილების </w:t>
      </w:r>
      <w:r w:rsidRPr="00176FD4">
        <w:rPr>
          <w:rFonts w:ascii="Sylfaen" w:hAnsi="Sylfaen" w:cs="Sylfaen"/>
          <w:sz w:val="24"/>
          <w:szCs w:val="24"/>
        </w:rPr>
        <w:t xml:space="preserve">სტანდარტულ ფორმას ამტკიცებს </w:t>
      </w:r>
      <w:r w:rsidRPr="00176FD4">
        <w:rPr>
          <w:rFonts w:ascii="Sylfaen" w:hAnsi="Sylfaen" w:cs="Sylfaen"/>
          <w:sz w:val="24"/>
          <w:szCs w:val="24"/>
          <w:lang w:val="ka-GE"/>
        </w:rPr>
        <w:t xml:space="preserve">სააგენტო. </w:t>
      </w:r>
      <w:r w:rsidR="00A50849">
        <w:rPr>
          <w:rFonts w:ascii="Sylfaen" w:hAnsi="Sylfaen" w:cs="Sylfaen"/>
          <w:sz w:val="24"/>
          <w:szCs w:val="24"/>
          <w:lang w:val="ka-GE"/>
        </w:rPr>
        <w:t xml:space="preserve">უფროსი </w:t>
      </w:r>
      <w:r w:rsidR="00C4252E">
        <w:rPr>
          <w:rFonts w:ascii="Sylfaen" w:hAnsi="Sylfaen" w:cs="Sylfaen"/>
          <w:sz w:val="24"/>
          <w:szCs w:val="24"/>
          <w:lang w:val="ka-GE"/>
        </w:rPr>
        <w:t>სოციალური მუ</w:t>
      </w:r>
      <w:r w:rsidR="006112FA">
        <w:rPr>
          <w:rFonts w:ascii="Sylfaen" w:hAnsi="Sylfaen" w:cs="Sylfaen"/>
          <w:sz w:val="24"/>
          <w:szCs w:val="24"/>
          <w:lang w:val="ka-GE"/>
        </w:rPr>
        <w:t>შ</w:t>
      </w:r>
      <w:r w:rsidR="00C4252E">
        <w:rPr>
          <w:rFonts w:ascii="Sylfaen" w:hAnsi="Sylfaen" w:cs="Sylfaen"/>
          <w:sz w:val="24"/>
          <w:szCs w:val="24"/>
          <w:lang w:val="ka-GE"/>
        </w:rPr>
        <w:t xml:space="preserve">აკისათვის </w:t>
      </w:r>
      <w:r w:rsidR="00A50849">
        <w:rPr>
          <w:rFonts w:ascii="Sylfaen" w:hAnsi="Sylfaen" w:cs="Sylfaen"/>
          <w:sz w:val="24"/>
          <w:szCs w:val="24"/>
          <w:lang w:val="ka-GE"/>
        </w:rPr>
        <w:t xml:space="preserve">შესაბამისი </w:t>
      </w:r>
      <w:r w:rsidR="00C4252E">
        <w:rPr>
          <w:rFonts w:ascii="Sylfaen" w:hAnsi="Sylfaen" w:cs="Sylfaen"/>
          <w:sz w:val="24"/>
          <w:szCs w:val="24"/>
          <w:lang w:val="ka-GE"/>
        </w:rPr>
        <w:t xml:space="preserve"> უფლებამოსილებ</w:t>
      </w:r>
      <w:r w:rsidR="00A50849">
        <w:rPr>
          <w:rFonts w:ascii="Sylfaen" w:hAnsi="Sylfaen" w:cs="Sylfaen"/>
          <w:sz w:val="24"/>
          <w:szCs w:val="24"/>
          <w:lang w:val="ka-GE"/>
        </w:rPr>
        <w:t>ის მინიჭება</w:t>
      </w:r>
      <w:r w:rsidR="00C4252E">
        <w:rPr>
          <w:rFonts w:ascii="Sylfaen" w:hAnsi="Sylfaen" w:cs="Sylfaen"/>
          <w:sz w:val="24"/>
          <w:szCs w:val="24"/>
          <w:lang w:val="ka-GE"/>
        </w:rPr>
        <w:t xml:space="preserve"> განისაზღვრება სააგენტოს დირექტორის</w:t>
      </w:r>
      <w:r w:rsidR="00A50849">
        <w:rPr>
          <w:rFonts w:ascii="Sylfaen" w:hAnsi="Sylfaen" w:cs="Sylfaen"/>
          <w:sz w:val="24"/>
          <w:szCs w:val="24"/>
          <w:lang w:val="ka-GE"/>
        </w:rPr>
        <w:t xml:space="preserve"> ინდივიდუალურ</w:t>
      </w:r>
      <w:r w:rsidR="002A0709">
        <w:rPr>
          <w:rFonts w:ascii="Sylfaen" w:hAnsi="Sylfaen" w:cs="Sylfaen"/>
          <w:sz w:val="24"/>
          <w:szCs w:val="24"/>
          <w:lang w:val="ka-GE"/>
        </w:rPr>
        <w:t>–</w:t>
      </w:r>
      <w:r w:rsidR="00A50849">
        <w:rPr>
          <w:rFonts w:ascii="Sylfaen" w:hAnsi="Sylfaen" w:cs="Sylfaen"/>
          <w:sz w:val="24"/>
          <w:szCs w:val="24"/>
          <w:lang w:val="ka-GE"/>
        </w:rPr>
        <w:t xml:space="preserve"> სამართლებრივი აქტით.</w:t>
      </w:r>
    </w:p>
    <w:p w:rsidR="000B6D58" w:rsidRPr="000B6D58" w:rsidRDefault="00C4252E"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4</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სოციალური</w:t>
      </w:r>
      <w:proofErr w:type="gramEnd"/>
      <w:r w:rsidR="000B6D58" w:rsidRPr="000B6D58">
        <w:rPr>
          <w:rFonts w:ascii="Sylfaen" w:hAnsi="Sylfaen" w:cs="Sylfaen"/>
          <w:sz w:val="24"/>
          <w:szCs w:val="24"/>
        </w:rPr>
        <w:t xml:space="preserve"> მუშაკის დასკვნის საფუძველზე, ნაპოვნი ბავშვის და სხვა გადაუდებელ შემთხვევაში, სააღმზრდელო დაწესებულებაში და დედათა და ბავშვთა თავშესაფარში განთავსებაზე გადაწყვეტილებას იღებს რეგიონული საბჭოს თავმჯდომარე.</w:t>
      </w:r>
    </w:p>
    <w:p w:rsidR="000B6D58" w:rsidRPr="000B6D58" w:rsidRDefault="00C4252E"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i/>
          <w:iCs/>
          <w:sz w:val="20"/>
          <w:szCs w:val="20"/>
        </w:rPr>
      </w:pPr>
      <w:r>
        <w:rPr>
          <w:rFonts w:ascii="Sylfaen" w:hAnsi="Sylfaen" w:cs="Sylfaen"/>
          <w:sz w:val="24"/>
          <w:szCs w:val="24"/>
          <w:lang w:val="ka-GE"/>
        </w:rPr>
        <w:t>5</w:t>
      </w:r>
      <w:r w:rsidR="000B6D58" w:rsidRPr="000B6D58">
        <w:rPr>
          <w:rFonts w:ascii="Sylfaen" w:hAnsi="Sylfaen" w:cs="Sylfaen"/>
          <w:sz w:val="24"/>
          <w:szCs w:val="24"/>
        </w:rPr>
        <w:t xml:space="preserve">. </w:t>
      </w:r>
      <w:r>
        <w:rPr>
          <w:rFonts w:ascii="Sylfaen" w:hAnsi="Sylfaen" w:cs="Sylfaen"/>
          <w:sz w:val="24"/>
          <w:szCs w:val="24"/>
          <w:lang w:val="ka-GE"/>
        </w:rPr>
        <w:t>სათემო ორგანიზაციაში, ფონდის</w:t>
      </w:r>
      <w:r w:rsidR="000B6D58" w:rsidRPr="000B6D58">
        <w:rPr>
          <w:rFonts w:ascii="Sylfaen" w:hAnsi="Sylfaen" w:cs="Sylfaen"/>
          <w:sz w:val="24"/>
          <w:szCs w:val="24"/>
        </w:rPr>
        <w:t xml:space="preserve"> ფილიალებში – ხანდაზმულთა და შშმ პირთა პანსიონატებში გადაუდებელი წესით პირის </w:t>
      </w:r>
      <w:r w:rsidR="00A50849" w:rsidRPr="000B6D58">
        <w:rPr>
          <w:rFonts w:ascii="Sylfaen" w:hAnsi="Sylfaen" w:cs="Sylfaen"/>
          <w:sz w:val="24"/>
          <w:szCs w:val="24"/>
        </w:rPr>
        <w:t>განთავსებ</w:t>
      </w:r>
      <w:r w:rsidR="00A50849">
        <w:rPr>
          <w:rFonts w:ascii="Sylfaen" w:hAnsi="Sylfaen" w:cs="Sylfaen"/>
          <w:sz w:val="24"/>
          <w:szCs w:val="24"/>
          <w:lang w:val="ka-GE"/>
        </w:rPr>
        <w:t>აზე</w:t>
      </w:r>
      <w:r w:rsidR="00585459">
        <w:rPr>
          <w:rFonts w:ascii="Sylfaen" w:hAnsi="Sylfaen" w:cs="Sylfaen"/>
          <w:sz w:val="24"/>
          <w:szCs w:val="24"/>
          <w:lang w:val="ka-GE"/>
        </w:rPr>
        <w:t xml:space="preserve"> </w:t>
      </w:r>
      <w:r w:rsidRPr="000B6D58">
        <w:rPr>
          <w:rFonts w:ascii="Sylfaen" w:hAnsi="Sylfaen" w:cs="Sylfaen"/>
          <w:sz w:val="24"/>
          <w:szCs w:val="24"/>
        </w:rPr>
        <w:t>სოციალური მუშაკის შეფასებ</w:t>
      </w:r>
      <w:r>
        <w:rPr>
          <w:rFonts w:ascii="Sylfaen" w:hAnsi="Sylfaen" w:cs="Sylfaen"/>
          <w:sz w:val="24"/>
          <w:szCs w:val="24"/>
          <w:lang w:val="ka-GE"/>
        </w:rPr>
        <w:t xml:space="preserve">ისა და </w:t>
      </w:r>
      <w:r w:rsidRPr="000B6D58">
        <w:rPr>
          <w:rFonts w:ascii="Sylfaen" w:hAnsi="Sylfaen" w:cs="Sylfaen"/>
          <w:sz w:val="24"/>
          <w:szCs w:val="24"/>
        </w:rPr>
        <w:t xml:space="preserve">დასკვნის საფუძველზე, </w:t>
      </w:r>
      <w:r w:rsidR="000B6D58" w:rsidRPr="000B6D58">
        <w:rPr>
          <w:rFonts w:ascii="Sylfaen" w:hAnsi="Sylfaen" w:cs="Sylfaen"/>
          <w:sz w:val="24"/>
          <w:szCs w:val="24"/>
        </w:rPr>
        <w:t>სამინისტრო</w:t>
      </w:r>
      <w:r>
        <w:rPr>
          <w:rFonts w:ascii="Sylfaen" w:hAnsi="Sylfaen" w:cs="Sylfaen"/>
          <w:sz w:val="24"/>
          <w:szCs w:val="24"/>
          <w:lang w:val="ka-GE"/>
        </w:rPr>
        <w:t>თან შეთანხმებით</w:t>
      </w:r>
      <w:r w:rsidR="00585459">
        <w:rPr>
          <w:rFonts w:ascii="Sylfaen" w:hAnsi="Sylfaen" w:cs="Sylfaen"/>
          <w:sz w:val="24"/>
          <w:szCs w:val="24"/>
          <w:lang w:val="ka-GE"/>
        </w:rPr>
        <w:t xml:space="preserve"> </w:t>
      </w:r>
      <w:r w:rsidR="000B6D58" w:rsidRPr="000B6D58">
        <w:rPr>
          <w:rFonts w:ascii="Sylfaen" w:hAnsi="Sylfaen" w:cs="Sylfaen"/>
          <w:sz w:val="24"/>
          <w:szCs w:val="24"/>
        </w:rPr>
        <w:t xml:space="preserve">გადაწყვეტილებას იღებს რეგიონული საბჭოს თავმჯდომარე. </w:t>
      </w:r>
    </w:p>
    <w:p w:rsidR="00AB5502" w:rsidRPr="006C76B2" w:rsidRDefault="00C4252E" w:rsidP="006C7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6</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მაძიებლის</w:t>
      </w:r>
      <w:proofErr w:type="gramEnd"/>
      <w:r w:rsidR="000B6D58" w:rsidRPr="000B6D58">
        <w:rPr>
          <w:rFonts w:ascii="Sylfaen" w:hAnsi="Sylfaen" w:cs="Sylfaen"/>
          <w:sz w:val="24"/>
          <w:szCs w:val="24"/>
        </w:rPr>
        <w:t xml:space="preserve"> ადგილობრივი ბიუჯეტის დაფინანსებაზე მყოფ სპეციალიზებულ დაწესებულებაში (გარდა </w:t>
      </w:r>
      <w:r>
        <w:rPr>
          <w:rFonts w:ascii="Sylfaen" w:hAnsi="Sylfaen" w:cs="Sylfaen"/>
          <w:sz w:val="24"/>
          <w:szCs w:val="24"/>
          <w:lang w:val="ka-GE"/>
        </w:rPr>
        <w:t>სააღმზრდელო დაწესებულებისა</w:t>
      </w:r>
      <w:r w:rsidR="000B6D58" w:rsidRPr="000B6D58">
        <w:rPr>
          <w:rFonts w:ascii="Sylfaen" w:hAnsi="Sylfaen" w:cs="Sylfaen"/>
          <w:sz w:val="24"/>
          <w:szCs w:val="24"/>
        </w:rPr>
        <w:t>) განთავსებაზე გადაწყვეტილებას იღებს შესაბამისი ადგილობრივი თვითმმართველობის მიერ განსაზღვრული პირი.</w:t>
      </w:r>
    </w:p>
    <w:p w:rsidR="00AD7457" w:rsidRDefault="00B606E8" w:rsidP="00B60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 xml:space="preserve">7. </w:t>
      </w:r>
      <w:r w:rsidRPr="0072731F">
        <w:rPr>
          <w:rFonts w:ascii="Sylfaen" w:hAnsi="Sylfaen" w:cs="Sylfaen"/>
          <w:sz w:val="24"/>
          <w:szCs w:val="24"/>
        </w:rPr>
        <w:t xml:space="preserve">სპეციალიზებულ დაწესებულებაში </w:t>
      </w:r>
      <w:r>
        <w:rPr>
          <w:rFonts w:ascii="Sylfaen" w:hAnsi="Sylfaen" w:cs="Sylfaen"/>
          <w:sz w:val="24"/>
          <w:szCs w:val="24"/>
          <w:lang w:val="ka-GE"/>
        </w:rPr>
        <w:t>(</w:t>
      </w:r>
      <w:r w:rsidRPr="0072731F">
        <w:rPr>
          <w:rFonts w:ascii="Sylfaen" w:hAnsi="Sylfaen" w:cs="Sylfaen"/>
          <w:sz w:val="24"/>
          <w:szCs w:val="24"/>
        </w:rPr>
        <w:t>გარდა</w:t>
      </w:r>
      <w:del w:id="19" w:author="Amiran Dateshidze" w:date="2014-03-24T11:58:00Z">
        <w:r w:rsidRPr="0072731F" w:rsidDel="000C336B">
          <w:rPr>
            <w:rFonts w:ascii="Sylfaen" w:hAnsi="Sylfaen" w:cs="Sylfaen"/>
            <w:sz w:val="24"/>
            <w:szCs w:val="24"/>
          </w:rPr>
          <w:delText xml:space="preserve"> ხანდაზმულთა და შშმ პირთა პანსიონატებისა და სათემო ორგანიზაციისა</w:delText>
        </w:r>
        <w:r w:rsidDel="000C336B">
          <w:rPr>
            <w:rFonts w:ascii="Sylfaen" w:hAnsi="Sylfaen" w:cs="Sylfaen"/>
            <w:sz w:val="24"/>
            <w:szCs w:val="24"/>
            <w:lang w:val="ka-GE"/>
          </w:rPr>
          <w:delText xml:space="preserve">, </w:delText>
        </w:r>
      </w:del>
      <w:r>
        <w:rPr>
          <w:rFonts w:ascii="Sylfaen" w:hAnsi="Sylfaen" w:cs="Sylfaen"/>
          <w:sz w:val="24"/>
          <w:szCs w:val="24"/>
          <w:lang w:val="ka-GE"/>
        </w:rPr>
        <w:t xml:space="preserve">ნაპოვნი ბავშვისა და სხვა გადაუდებელი შემთხვევისა, დღის ცენტრში და კრიზისული ინტერვენციის თავშესაფარში მიუსაფარი ბავშვის მოთავსებისა) </w:t>
      </w:r>
      <w:r w:rsidRPr="0072731F">
        <w:rPr>
          <w:rFonts w:ascii="Sylfaen" w:hAnsi="Sylfaen" w:cs="Sylfaen"/>
          <w:sz w:val="24"/>
          <w:szCs w:val="24"/>
        </w:rPr>
        <w:t>პირის მო</w:t>
      </w:r>
      <w:r w:rsidR="00AD7457">
        <w:rPr>
          <w:rFonts w:ascii="Sylfaen" w:hAnsi="Sylfaen" w:cs="Sylfaen"/>
          <w:sz w:val="24"/>
          <w:szCs w:val="24"/>
          <w:lang w:val="ka-GE"/>
        </w:rPr>
        <w:t xml:space="preserve">სათავსებლად </w:t>
      </w:r>
      <w:r w:rsidRPr="0072731F">
        <w:rPr>
          <w:rFonts w:ascii="Sylfaen" w:hAnsi="Sylfaen" w:cs="Sylfaen"/>
          <w:sz w:val="24"/>
          <w:szCs w:val="24"/>
        </w:rPr>
        <w:t xml:space="preserve"> </w:t>
      </w:r>
      <w:r w:rsidR="00AD7457" w:rsidRPr="00AD7457">
        <w:rPr>
          <w:rFonts w:ascii="Sylfaen" w:hAnsi="Sylfaen" w:cs="Sylfaen"/>
          <w:sz w:val="24"/>
          <w:szCs w:val="24"/>
          <w:highlight w:val="yellow"/>
          <w:lang w:val="ka-GE"/>
        </w:rPr>
        <w:t>სოციალური მუშაკი დოკუმენტაციის შესწავლას/დედანთან შესაბამისობის შემოწმებას</w:t>
      </w:r>
      <w:r w:rsidR="00AD7457" w:rsidRPr="00AD7457">
        <w:rPr>
          <w:rFonts w:ascii="Sylfaen" w:hAnsi="Sylfaen" w:cs="Sylfaen"/>
          <w:sz w:val="24"/>
          <w:szCs w:val="24"/>
          <w:highlight w:val="yellow"/>
        </w:rPr>
        <w:t>,</w:t>
      </w:r>
      <w:r w:rsidR="00AD7457" w:rsidRPr="00AD7457">
        <w:rPr>
          <w:rFonts w:ascii="Sylfaen" w:hAnsi="Sylfaen" w:cs="Sylfaen"/>
          <w:sz w:val="24"/>
          <w:szCs w:val="24"/>
          <w:highlight w:val="yellow"/>
          <w:lang w:val="ka-GE"/>
        </w:rPr>
        <w:t xml:space="preserve"> მაძიებლის შეფასებას</w:t>
      </w:r>
      <w:ins w:id="20" w:author="Amiran Dateshidze" w:date="2014-03-24T12:35:00Z">
        <w:r w:rsidR="0055170C">
          <w:rPr>
            <w:rFonts w:ascii="Sylfaen" w:hAnsi="Sylfaen" w:cs="Sylfaen"/>
            <w:sz w:val="24"/>
            <w:szCs w:val="24"/>
            <w:highlight w:val="yellow"/>
            <w:lang w:val="ka-GE"/>
          </w:rPr>
          <w:t xml:space="preserve"> </w:t>
        </w:r>
      </w:ins>
      <w:ins w:id="21" w:author="Amiran Dateshidze" w:date="2014-03-24T12:37:00Z">
        <w:r w:rsidR="0055170C" w:rsidRPr="0055170C">
          <w:rPr>
            <w:rFonts w:ascii="Sylfaen" w:hAnsi="Sylfaen" w:cs="Sylfaen"/>
            <w:sz w:val="24"/>
            <w:szCs w:val="24"/>
            <w:highlight w:val="yellow"/>
            <w:lang w:val="ka-GE"/>
          </w:rPr>
          <w:t xml:space="preserve">(გარდა </w:t>
        </w:r>
        <w:r w:rsidR="0055170C" w:rsidRPr="0055170C">
          <w:rPr>
            <w:rFonts w:ascii="Sylfaen" w:hAnsi="Sylfaen" w:cs="Sylfaen"/>
            <w:sz w:val="24"/>
            <w:szCs w:val="24"/>
            <w:highlight w:val="yellow"/>
          </w:rPr>
          <w:t>ხანდაზმულთა და შშმ პირთა პანსიონატებისა და სათემო ორგანიზაცი</w:t>
        </w:r>
        <w:r w:rsidR="0055170C" w:rsidRPr="0055170C">
          <w:rPr>
            <w:rFonts w:ascii="Sylfaen" w:hAnsi="Sylfaen" w:cs="Sylfaen"/>
            <w:sz w:val="24"/>
            <w:szCs w:val="24"/>
            <w:highlight w:val="yellow"/>
            <w:lang w:val="ka-GE"/>
          </w:rPr>
          <w:t>აშ მოთავსებ</w:t>
        </w:r>
        <w:r w:rsidR="0055170C" w:rsidRPr="0055170C">
          <w:rPr>
            <w:rFonts w:ascii="Sylfaen" w:hAnsi="Sylfaen" w:cs="Sylfaen"/>
            <w:sz w:val="24"/>
            <w:szCs w:val="24"/>
            <w:highlight w:val="yellow"/>
          </w:rPr>
          <w:t>ისა</w:t>
        </w:r>
        <w:r w:rsidR="0055170C" w:rsidRPr="0055170C">
          <w:rPr>
            <w:rFonts w:ascii="Sylfaen" w:hAnsi="Sylfaen" w:cs="Sylfaen"/>
            <w:sz w:val="24"/>
            <w:szCs w:val="24"/>
            <w:highlight w:val="yellow"/>
            <w:lang w:val="ka-GE"/>
          </w:rPr>
          <w:t xml:space="preserve">) </w:t>
        </w:r>
      </w:ins>
      <w:r w:rsidR="00AD7457" w:rsidRPr="00AD7457">
        <w:rPr>
          <w:rFonts w:ascii="Sylfaen" w:hAnsi="Sylfaen" w:cs="Sylfaen"/>
          <w:sz w:val="24"/>
          <w:szCs w:val="24"/>
          <w:highlight w:val="yellow"/>
          <w:lang w:val="ka-GE"/>
        </w:rPr>
        <w:t xml:space="preserve">და მომსახურებაში </w:t>
      </w:r>
      <w:r w:rsidR="00AD7457" w:rsidRPr="00AD7457">
        <w:rPr>
          <w:rFonts w:ascii="Sylfaen" w:hAnsi="Sylfaen" w:cs="Sylfaen"/>
          <w:sz w:val="24"/>
          <w:szCs w:val="24"/>
          <w:highlight w:val="yellow"/>
        </w:rPr>
        <w:t>მოთავსების მიზანშეწონილობის შესახებ</w:t>
      </w:r>
      <w:r w:rsidR="00AD7457" w:rsidRPr="00AD7457">
        <w:rPr>
          <w:rFonts w:ascii="Sylfaen" w:hAnsi="Sylfaen" w:cs="Sylfaen"/>
          <w:sz w:val="24"/>
          <w:szCs w:val="24"/>
          <w:highlight w:val="yellow"/>
          <w:lang w:val="ka-GE"/>
        </w:rPr>
        <w:t xml:space="preserve"> </w:t>
      </w:r>
      <w:r w:rsidR="00AD7457" w:rsidRPr="00AD7457">
        <w:rPr>
          <w:rFonts w:ascii="Sylfaen" w:hAnsi="Sylfaen" w:cs="Sylfaen"/>
          <w:sz w:val="24"/>
          <w:szCs w:val="24"/>
          <w:highlight w:val="yellow"/>
        </w:rPr>
        <w:t>დასკვნას</w:t>
      </w:r>
      <w:r w:rsidR="00AD7457" w:rsidRPr="00AD7457">
        <w:rPr>
          <w:rFonts w:ascii="Sylfaen" w:hAnsi="Sylfaen" w:cs="Sylfaen"/>
          <w:sz w:val="24"/>
          <w:szCs w:val="24"/>
          <w:highlight w:val="yellow"/>
          <w:lang w:val="ka-GE"/>
        </w:rPr>
        <w:t xml:space="preserve"> </w:t>
      </w:r>
      <w:r w:rsidR="00AD7457" w:rsidRPr="00AD7457">
        <w:rPr>
          <w:rFonts w:ascii="Sylfaen" w:hAnsi="Sylfaen" w:cs="Sylfaen"/>
          <w:sz w:val="24"/>
          <w:szCs w:val="24"/>
          <w:highlight w:val="yellow"/>
        </w:rPr>
        <w:t>ამზადებს</w:t>
      </w:r>
      <w:r w:rsidR="00AD7457" w:rsidRPr="00AD7457">
        <w:rPr>
          <w:rFonts w:ascii="Sylfaen" w:hAnsi="Sylfaen" w:cs="Sylfaen"/>
          <w:sz w:val="24"/>
          <w:szCs w:val="24"/>
          <w:highlight w:val="yellow"/>
          <w:lang w:val="ka-GE"/>
        </w:rPr>
        <w:t xml:space="preserve">  ყველა საჭირო დოკუმენტაციის მიღებიდან არაუგვიანეს 1 თვის ვადაში.</w:t>
      </w:r>
    </w:p>
    <w:p w:rsidR="00AD7457" w:rsidDel="0055170C" w:rsidRDefault="00AD7457" w:rsidP="00B60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del w:id="22" w:author="Amiran Dateshidze" w:date="2014-03-24T12:27:00Z"/>
          <w:rFonts w:ascii="Sylfaen" w:hAnsi="Sylfaen" w:cs="Sylfaen"/>
          <w:sz w:val="24"/>
          <w:szCs w:val="24"/>
          <w:lang w:val="ka-GE"/>
        </w:rPr>
      </w:pPr>
    </w:p>
    <w:p w:rsidR="00AD7457" w:rsidRDefault="00AD7457" w:rsidP="00B60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B606E8" w:rsidDel="00335066" w:rsidRDefault="00B606E8" w:rsidP="00B60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del w:id="23" w:author="Amiran Dateshidze" w:date="2014-03-24T11:51:00Z"/>
          <w:rFonts w:ascii="Sylfaen" w:hAnsi="Sylfaen" w:cs="Sylfaen"/>
          <w:sz w:val="24"/>
          <w:szCs w:val="24"/>
          <w:lang w:val="ka-GE"/>
        </w:rPr>
      </w:pPr>
      <w:del w:id="24" w:author="Amiran Dateshidze" w:date="2014-03-24T11:51:00Z">
        <w:r w:rsidRPr="00335066" w:rsidDel="00335066">
          <w:rPr>
            <w:rFonts w:ascii="Sylfaen" w:hAnsi="Sylfaen" w:cs="Sylfaen"/>
            <w:sz w:val="24"/>
            <w:szCs w:val="24"/>
          </w:rPr>
          <w:delText xml:space="preserve">შესახებ შესაბამისი განცხადებისა და დოკუმენტების </w:delText>
        </w:r>
        <w:r w:rsidRPr="00335066" w:rsidDel="00335066">
          <w:rPr>
            <w:rFonts w:ascii="Sylfaen" w:hAnsi="Sylfaen" w:cs="Sylfaen"/>
            <w:sz w:val="24"/>
            <w:szCs w:val="24"/>
            <w:lang w:val="ka-GE"/>
          </w:rPr>
          <w:delText>წარდგენიდან არა უმეტეს 1 თვის ვადაში სოციალური მუშაკი ახორციელებს დოკუმენტაციის შესწავლას/იდენტიფიცირებას</w:delText>
        </w:r>
        <w:r w:rsidRPr="00335066" w:rsidDel="00335066">
          <w:rPr>
            <w:rFonts w:ascii="Sylfaen" w:hAnsi="Sylfaen" w:cs="Sylfaen"/>
            <w:sz w:val="24"/>
            <w:szCs w:val="24"/>
          </w:rPr>
          <w:delText>,</w:delText>
        </w:r>
        <w:r w:rsidRPr="00335066" w:rsidDel="00335066">
          <w:rPr>
            <w:rFonts w:ascii="Sylfaen" w:hAnsi="Sylfaen" w:cs="Sylfaen"/>
            <w:sz w:val="24"/>
            <w:szCs w:val="24"/>
            <w:lang w:val="ka-GE"/>
          </w:rPr>
          <w:delText xml:space="preserve"> შეფასებას  და </w:delText>
        </w:r>
        <w:r w:rsidRPr="00335066" w:rsidDel="00335066">
          <w:rPr>
            <w:rFonts w:ascii="Sylfaen" w:hAnsi="Sylfaen" w:cs="Sylfaen"/>
            <w:sz w:val="24"/>
            <w:szCs w:val="24"/>
          </w:rPr>
          <w:delText>ამზადებს დასკვნას პირის სპეციალიზებულ დაწესებულებაში მოთავსების მიზანშეწონილობის შესახებ</w:delText>
        </w:r>
        <w:r w:rsidRPr="00335066" w:rsidDel="00335066">
          <w:rPr>
            <w:rFonts w:ascii="Sylfaen" w:hAnsi="Sylfaen" w:cs="Sylfaen"/>
            <w:sz w:val="24"/>
            <w:szCs w:val="24"/>
            <w:lang w:val="ka-GE"/>
          </w:rPr>
          <w:delText xml:space="preserve"> </w:delText>
        </w:r>
        <w:r w:rsidRPr="00335066" w:rsidDel="00335066">
          <w:rPr>
            <w:rFonts w:ascii="Sylfaen" w:hAnsi="Sylfaen" w:cs="Sylfaen"/>
            <w:sz w:val="24"/>
            <w:szCs w:val="24"/>
          </w:rPr>
          <w:delText>რეგიონული საბჭოს უახლოეს სხდომაზე წარსადგენად</w:delText>
        </w:r>
        <w:r w:rsidRPr="00335066" w:rsidDel="00335066">
          <w:rPr>
            <w:rFonts w:ascii="Sylfaen" w:hAnsi="Sylfaen" w:cs="Sylfaen"/>
            <w:sz w:val="24"/>
            <w:szCs w:val="24"/>
            <w:lang w:val="ka-GE"/>
          </w:rPr>
          <w:delText>.</w:delText>
        </w:r>
        <w:r w:rsidDel="00335066">
          <w:rPr>
            <w:rFonts w:ascii="Sylfaen" w:hAnsi="Sylfaen" w:cs="Sylfaen"/>
            <w:sz w:val="24"/>
            <w:szCs w:val="24"/>
            <w:lang w:val="ka-GE"/>
          </w:rPr>
          <w:delText xml:space="preserve"> </w:delText>
        </w:r>
      </w:del>
    </w:p>
    <w:p w:rsidR="00AD7457" w:rsidRDefault="00AD7457" w:rsidP="00AD7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highlight w:val="yellow"/>
          <w:lang w:val="ka-GE"/>
        </w:rPr>
        <w:t xml:space="preserve">8. </w:t>
      </w:r>
      <w:r w:rsidR="00335066" w:rsidRPr="0072731F">
        <w:rPr>
          <w:rFonts w:ascii="Sylfaen" w:hAnsi="Sylfaen" w:cs="Sylfaen"/>
          <w:sz w:val="24"/>
          <w:szCs w:val="24"/>
        </w:rPr>
        <w:t>დღის ცენტრ</w:t>
      </w:r>
      <w:r w:rsidR="00335066">
        <w:rPr>
          <w:rFonts w:ascii="Sylfaen" w:hAnsi="Sylfaen" w:cs="Sylfaen"/>
          <w:sz w:val="24"/>
          <w:szCs w:val="24"/>
          <w:lang w:val="ka-GE"/>
        </w:rPr>
        <w:t>ში</w:t>
      </w:r>
      <w:ins w:id="25" w:author="Amiran Dateshidze" w:date="2014-03-24T11:59:00Z">
        <w:r w:rsidR="000C336B">
          <w:rPr>
            <w:rFonts w:ascii="Sylfaen" w:hAnsi="Sylfaen" w:cs="Sylfaen"/>
            <w:sz w:val="24"/>
            <w:szCs w:val="24"/>
            <w:lang w:val="ka-GE"/>
          </w:rPr>
          <w:t>,</w:t>
        </w:r>
      </w:ins>
      <w:r w:rsidR="00335066">
        <w:rPr>
          <w:rFonts w:ascii="Sylfaen" w:hAnsi="Sylfaen" w:cs="Sylfaen"/>
          <w:sz w:val="24"/>
          <w:szCs w:val="24"/>
          <w:lang w:val="ka-GE"/>
        </w:rPr>
        <w:t xml:space="preserve"> პირის, მათ შორის ბავშვის (გარდა მიუსაფარი ბავშვისა)</w:t>
      </w:r>
      <w:r w:rsidR="00335066" w:rsidRPr="0072731F">
        <w:rPr>
          <w:rFonts w:ascii="Sylfaen" w:hAnsi="Sylfaen" w:cs="Sylfaen"/>
          <w:sz w:val="24"/>
          <w:szCs w:val="24"/>
        </w:rPr>
        <w:t xml:space="preserve">  </w:t>
      </w:r>
      <w:r w:rsidR="000C336B" w:rsidRPr="0072731F">
        <w:rPr>
          <w:rFonts w:ascii="Sylfaen" w:hAnsi="Sylfaen" w:cs="Sylfaen"/>
          <w:sz w:val="24"/>
          <w:szCs w:val="24"/>
        </w:rPr>
        <w:t xml:space="preserve">მოთავსების საკითხი რეგიონული საბჭოს მიერ განიხილება </w:t>
      </w:r>
      <w:r w:rsidRPr="00AD7457">
        <w:rPr>
          <w:rFonts w:ascii="Sylfaen" w:eastAsia="Sylfaen" w:hAnsi="Sylfaen"/>
          <w:sz w:val="24"/>
          <w:highlight w:val="yellow"/>
        </w:rPr>
        <w:t>მ</w:t>
      </w:r>
      <w:r w:rsidRPr="00AD7457">
        <w:rPr>
          <w:rFonts w:ascii="Sylfaen" w:eastAsia="Sylfaen" w:hAnsi="Sylfaen"/>
          <w:sz w:val="24"/>
          <w:szCs w:val="24"/>
          <w:highlight w:val="yellow"/>
        </w:rPr>
        <w:t>აძიებ</w:t>
      </w:r>
      <w:r w:rsidRPr="00AD7457">
        <w:rPr>
          <w:rFonts w:ascii="Sylfaen" w:eastAsia="Sylfaen" w:hAnsi="Sylfaen"/>
          <w:sz w:val="24"/>
          <w:szCs w:val="24"/>
          <w:highlight w:val="yellow"/>
          <w:lang w:val="ka-GE"/>
        </w:rPr>
        <w:t xml:space="preserve">ლების </w:t>
      </w:r>
      <w:r w:rsidRPr="00AD7457">
        <w:rPr>
          <w:rFonts w:ascii="Sylfaen" w:eastAsia="Sylfaen" w:hAnsi="Sylfaen"/>
          <w:sz w:val="24"/>
          <w:szCs w:val="24"/>
          <w:highlight w:val="yellow"/>
        </w:rPr>
        <w:t>რეესტრ</w:t>
      </w:r>
      <w:r w:rsidRPr="00AD7457">
        <w:rPr>
          <w:rFonts w:ascii="Sylfaen" w:eastAsia="Sylfaen" w:hAnsi="Sylfaen"/>
          <w:sz w:val="24"/>
          <w:szCs w:val="24"/>
          <w:highlight w:val="yellow"/>
          <w:lang w:val="ka-GE"/>
        </w:rPr>
        <w:t xml:space="preserve">ის </w:t>
      </w:r>
      <w:r w:rsidRPr="00AD7457">
        <w:rPr>
          <w:rFonts w:ascii="Sylfaen" w:hAnsi="Sylfaen" w:cs="Sylfaen"/>
          <w:sz w:val="24"/>
          <w:szCs w:val="24"/>
          <w:highlight w:val="yellow"/>
          <w:lang w:val="ka-GE"/>
        </w:rPr>
        <w:t xml:space="preserve">რიგითობის მიხედვით, შემდეგი თანმიმდევრობით – </w:t>
      </w:r>
      <w:r w:rsidRPr="00AD7457">
        <w:rPr>
          <w:rFonts w:ascii="Sylfaen" w:hAnsi="Sylfaen" w:cs="Sylfaen"/>
          <w:sz w:val="24"/>
          <w:szCs w:val="24"/>
          <w:highlight w:val="yellow"/>
        </w:rPr>
        <w:t>რეინტეგრაციის შემწეობის მიმღები ოჯახების ბავშვები,</w:t>
      </w:r>
      <w:r w:rsidRPr="00AD7457">
        <w:rPr>
          <w:rFonts w:ascii="Sylfaen" w:hAnsi="Sylfaen" w:cs="Sylfaen"/>
          <w:sz w:val="24"/>
          <w:szCs w:val="24"/>
          <w:highlight w:val="yellow"/>
          <w:lang w:val="ka-GE"/>
        </w:rPr>
        <w:t xml:space="preserve"> მინდობით აღზრდაში მყოფი ბავშვები,</w:t>
      </w:r>
      <w:r w:rsidRPr="00AD7457">
        <w:rPr>
          <w:rFonts w:ascii="Sylfaen" w:hAnsi="Sylfaen" w:cs="Sylfaen"/>
          <w:sz w:val="24"/>
          <w:szCs w:val="24"/>
          <w:highlight w:val="yellow"/>
        </w:rPr>
        <w:t xml:space="preserve">  ბენეფიციარები, რომლებიც </w:t>
      </w:r>
      <w:r w:rsidRPr="00AD7457">
        <w:rPr>
          <w:rFonts w:ascii="Sylfaen" w:hAnsi="Sylfaen" w:cs="Sylfaen"/>
          <w:sz w:val="24"/>
          <w:szCs w:val="24"/>
          <w:highlight w:val="yellow"/>
          <w:lang w:val="ka-GE"/>
        </w:rPr>
        <w:t xml:space="preserve">ამ </w:t>
      </w:r>
      <w:r w:rsidRPr="00AD7457">
        <w:rPr>
          <w:rFonts w:ascii="Sylfaen" w:hAnsi="Sylfaen" w:cs="Sylfaen"/>
          <w:sz w:val="24"/>
          <w:szCs w:val="24"/>
          <w:highlight w:val="yellow"/>
        </w:rPr>
        <w:t xml:space="preserve">მომსახურებით სარგებლობდნენ წინა </w:t>
      </w:r>
      <w:r w:rsidRPr="00AD7457">
        <w:rPr>
          <w:rFonts w:ascii="Sylfaen" w:hAnsi="Sylfaen" w:cs="Sylfaen"/>
          <w:sz w:val="24"/>
          <w:szCs w:val="24"/>
          <w:highlight w:val="yellow"/>
          <w:lang w:val="ka-GE"/>
        </w:rPr>
        <w:t>12 თვის განმავლობაში (მიუხედავად მომსახურებით სარგებლობის ვადისა)</w:t>
      </w:r>
      <w:r w:rsidRPr="00AD7457">
        <w:rPr>
          <w:rFonts w:ascii="Sylfaen" w:hAnsi="Sylfaen" w:cs="Sylfaen"/>
          <w:sz w:val="24"/>
          <w:szCs w:val="24"/>
          <w:highlight w:val="yellow"/>
        </w:rPr>
        <w:t xml:space="preserve">, „სოციალურად დაუცველი ოჯახების მონაცემთა ერთიან ბაზაში” რეგისტრირებული იმ ოჯახების </w:t>
      </w:r>
      <w:r w:rsidRPr="00AD7457">
        <w:rPr>
          <w:rFonts w:ascii="Sylfaen" w:hAnsi="Sylfaen" w:cs="Sylfaen"/>
          <w:sz w:val="24"/>
          <w:szCs w:val="24"/>
          <w:highlight w:val="yellow"/>
          <w:lang w:val="ka-GE"/>
        </w:rPr>
        <w:t>ბავშვებ</w:t>
      </w:r>
      <w:r w:rsidRPr="00AD7457">
        <w:rPr>
          <w:rFonts w:ascii="Sylfaen" w:hAnsi="Sylfaen" w:cs="Sylfaen"/>
          <w:sz w:val="24"/>
          <w:szCs w:val="24"/>
          <w:highlight w:val="yellow"/>
        </w:rPr>
        <w:t>ი, რომ</w:t>
      </w:r>
      <w:r w:rsidRPr="00AD7457">
        <w:rPr>
          <w:rFonts w:ascii="Sylfaen" w:hAnsi="Sylfaen" w:cs="Sylfaen"/>
          <w:sz w:val="24"/>
          <w:szCs w:val="24"/>
          <w:highlight w:val="yellow"/>
          <w:lang w:val="ka-GE"/>
        </w:rPr>
        <w:t>ელთა ოჯახების სარეიტინგო ქულა</w:t>
      </w:r>
      <w:r w:rsidRPr="00AD7457">
        <w:rPr>
          <w:rFonts w:ascii="Sylfaen" w:hAnsi="Sylfaen" w:cs="Sylfaen"/>
          <w:sz w:val="24"/>
          <w:szCs w:val="24"/>
          <w:highlight w:val="yellow"/>
        </w:rPr>
        <w:t xml:space="preserve"> ყველაზე უფრო დაბალი აქვთ</w:t>
      </w:r>
      <w:r w:rsidRPr="00AD7457">
        <w:rPr>
          <w:rFonts w:ascii="Sylfaen" w:hAnsi="Sylfaen" w:cs="Sylfaen"/>
          <w:sz w:val="24"/>
          <w:szCs w:val="24"/>
          <w:highlight w:val="yellow"/>
          <w:lang w:val="ka-GE"/>
        </w:rPr>
        <w:t xml:space="preserve"> განცხადების წარდგენის დღისთვის.</w:t>
      </w:r>
    </w:p>
    <w:p w:rsidR="00AD7457" w:rsidRDefault="00AD7457" w:rsidP="00AD74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6A7C74">
        <w:rPr>
          <w:rFonts w:ascii="Sylfaen" w:hAnsi="Sylfaen" w:cs="Sylfaen"/>
          <w:sz w:val="24"/>
          <w:szCs w:val="24"/>
          <w:lang w:val="ka-GE"/>
        </w:rPr>
        <w:lastRenderedPageBreak/>
        <w:t xml:space="preserve"> </w:t>
      </w:r>
      <w:del w:id="26" w:author="Amiran Dateshidze" w:date="2014-03-24T11:51:00Z">
        <w:r w:rsidRPr="00335066" w:rsidDel="00335066">
          <w:rPr>
            <w:rFonts w:ascii="Sylfaen" w:hAnsi="Sylfaen" w:cs="Sylfaen"/>
            <w:sz w:val="24"/>
            <w:szCs w:val="24"/>
          </w:rPr>
          <w:delText>8. დღის ცენტრ</w:delText>
        </w:r>
        <w:r w:rsidRPr="00335066" w:rsidDel="00335066">
          <w:rPr>
            <w:rFonts w:ascii="Sylfaen" w:hAnsi="Sylfaen" w:cs="Sylfaen"/>
            <w:sz w:val="24"/>
            <w:szCs w:val="24"/>
            <w:lang w:val="ka-GE"/>
          </w:rPr>
          <w:delText>ში პირის, მათ შორის ბავშვის (გარდა მიუსაფარი ბავშვისა)</w:delText>
        </w:r>
        <w:r w:rsidRPr="00335066" w:rsidDel="00335066">
          <w:rPr>
            <w:rFonts w:ascii="Sylfaen" w:hAnsi="Sylfaen" w:cs="Sylfaen"/>
            <w:sz w:val="24"/>
            <w:szCs w:val="24"/>
          </w:rPr>
          <w:delText xml:space="preserve">  </w:delText>
        </w:r>
        <w:r w:rsidRPr="00335066" w:rsidDel="00335066">
          <w:rPr>
            <w:rFonts w:ascii="Sylfaen" w:hAnsi="Sylfaen" w:cs="Sylfaen"/>
            <w:sz w:val="24"/>
            <w:szCs w:val="24"/>
            <w:lang w:val="ka-GE"/>
          </w:rPr>
          <w:delText xml:space="preserve">მოთავსების საკითხი რეგიონული საბჭოს მიერ განიხილება </w:delText>
        </w:r>
        <w:r w:rsidRPr="00335066" w:rsidDel="00335066">
          <w:rPr>
            <w:rFonts w:ascii="Sylfaen" w:eastAsia="Sylfaen" w:hAnsi="Sylfaen"/>
            <w:sz w:val="24"/>
            <w:szCs w:val="24"/>
          </w:rPr>
          <w:delText xml:space="preserve">დღის ცენტრებში </w:delText>
        </w:r>
        <w:r w:rsidRPr="00335066" w:rsidDel="00335066">
          <w:rPr>
            <w:rFonts w:ascii="Sylfaen" w:eastAsia="Sylfaen" w:hAnsi="Sylfaen"/>
            <w:sz w:val="24"/>
            <w:szCs w:val="24"/>
            <w:lang w:val="ka-GE"/>
          </w:rPr>
          <w:delText xml:space="preserve">მოსათავსებელი </w:delText>
        </w:r>
        <w:r w:rsidRPr="00335066" w:rsidDel="00335066">
          <w:rPr>
            <w:rFonts w:ascii="Sylfaen" w:eastAsia="Sylfaen" w:hAnsi="Sylfaen"/>
            <w:sz w:val="24"/>
            <w:szCs w:val="24"/>
          </w:rPr>
          <w:delText>მაძიებ</w:delText>
        </w:r>
        <w:r w:rsidRPr="00335066" w:rsidDel="00335066">
          <w:rPr>
            <w:rFonts w:ascii="Sylfaen" w:eastAsia="Sylfaen" w:hAnsi="Sylfaen"/>
            <w:sz w:val="24"/>
            <w:szCs w:val="24"/>
            <w:lang w:val="ka-GE"/>
          </w:rPr>
          <w:delText>ლების</w:delText>
        </w:r>
        <w:r w:rsidRPr="00335066" w:rsidDel="00335066">
          <w:rPr>
            <w:rFonts w:ascii="Sylfaen" w:eastAsia="Sylfaen" w:hAnsi="Sylfaen"/>
            <w:sz w:val="24"/>
            <w:szCs w:val="24"/>
          </w:rPr>
          <w:delText xml:space="preserve"> რეესტრ</w:delText>
        </w:r>
        <w:r w:rsidRPr="00335066" w:rsidDel="00335066">
          <w:rPr>
            <w:rFonts w:ascii="Sylfaen" w:eastAsia="Sylfaen" w:hAnsi="Sylfaen"/>
            <w:sz w:val="24"/>
            <w:szCs w:val="24"/>
            <w:lang w:val="ka-GE"/>
          </w:rPr>
          <w:delText xml:space="preserve">ის </w:delText>
        </w:r>
        <w:r w:rsidRPr="00335066" w:rsidDel="00335066">
          <w:rPr>
            <w:rFonts w:ascii="Sylfaen" w:hAnsi="Sylfaen" w:cs="Sylfaen"/>
            <w:sz w:val="24"/>
            <w:szCs w:val="24"/>
            <w:lang w:val="ka-GE"/>
          </w:rPr>
          <w:delText xml:space="preserve">რიგითობის მიხედვით, შემდეგი თანმიმდევრობით – </w:delText>
        </w:r>
        <w:r w:rsidRPr="00335066" w:rsidDel="00335066">
          <w:rPr>
            <w:rFonts w:ascii="Sylfaen" w:hAnsi="Sylfaen" w:cs="Sylfaen"/>
            <w:sz w:val="24"/>
            <w:szCs w:val="24"/>
          </w:rPr>
          <w:delText xml:space="preserve">რეინტეგრაციის შემწეობის მიმღები ოჯახების ბავშვები, ის ბენეფიციარები, რომლებიც დღის ცენტრის მომსახურებით სარგებლობდნენ წინა </w:delText>
        </w:r>
        <w:r w:rsidRPr="00335066" w:rsidDel="00335066">
          <w:rPr>
            <w:rFonts w:ascii="Sylfaen" w:hAnsi="Sylfaen" w:cs="Sylfaen"/>
            <w:sz w:val="24"/>
            <w:szCs w:val="24"/>
            <w:lang w:val="ka-GE"/>
          </w:rPr>
          <w:delText>12 თვის განმავლობაში, მიუხედავად ამ მომსახურებით სარგებლობის ვადისა</w:delText>
        </w:r>
        <w:r w:rsidRPr="00335066" w:rsidDel="00335066">
          <w:rPr>
            <w:rFonts w:ascii="Sylfaen" w:hAnsi="Sylfaen" w:cs="Sylfaen"/>
            <w:sz w:val="24"/>
            <w:szCs w:val="24"/>
          </w:rPr>
          <w:delText>, „სოციალურად დაუცველი ოჯახების მონაცემთა ერთიან ბაზაში” რეგისტრირებული იმ ოჯახების წევრები, რომლებსაც მოთავსების</w:delText>
        </w:r>
        <w:r w:rsidRPr="00335066" w:rsidDel="00335066">
          <w:rPr>
            <w:rFonts w:ascii="Sylfaen" w:hAnsi="Sylfaen" w:cs="Sylfaen"/>
            <w:sz w:val="24"/>
            <w:szCs w:val="24"/>
            <w:lang w:val="ka-GE"/>
          </w:rPr>
          <w:delText xml:space="preserve"> მიზანშეწონილობის </w:delText>
        </w:r>
        <w:r w:rsidRPr="00335066" w:rsidDel="00335066">
          <w:rPr>
            <w:rFonts w:ascii="Sylfaen" w:hAnsi="Sylfaen" w:cs="Sylfaen"/>
            <w:sz w:val="24"/>
            <w:szCs w:val="24"/>
          </w:rPr>
          <w:delText xml:space="preserve"> შესახებ გადაწყვეტილების მიღების დღისათვის ყველაზე უფრო დაბალი სარეიტინგო ქულა აქვთ</w:delText>
        </w:r>
        <w:r w:rsidRPr="00335066" w:rsidDel="00335066">
          <w:rPr>
            <w:rFonts w:ascii="Sylfaen" w:hAnsi="Sylfaen" w:cs="Sylfaen"/>
            <w:sz w:val="24"/>
            <w:szCs w:val="24"/>
            <w:lang w:val="ka-GE"/>
          </w:rPr>
          <w:delText>.</w:delText>
        </w:r>
        <w:r w:rsidDel="00335066">
          <w:rPr>
            <w:rFonts w:ascii="Sylfaen" w:hAnsi="Sylfaen" w:cs="Sylfaen"/>
            <w:sz w:val="24"/>
            <w:szCs w:val="24"/>
            <w:lang w:val="ka-GE"/>
          </w:rPr>
          <w:delText xml:space="preserve">  </w:delText>
        </w:r>
      </w:del>
      <w:del w:id="27" w:author="Amiran Dateshidze" w:date="2014-03-24T11:56:00Z">
        <w:r w:rsidRPr="0072731F" w:rsidDel="00B304BF">
          <w:rPr>
            <w:rFonts w:ascii="Sylfaen" w:hAnsi="Sylfaen" w:cs="Sylfaen"/>
            <w:sz w:val="24"/>
            <w:szCs w:val="24"/>
          </w:rPr>
          <w:delText xml:space="preserve">ამასთან, რეგიონულ საბჭოზე პირის </w:delText>
        </w:r>
        <w:r w:rsidDel="00B304BF">
          <w:rPr>
            <w:rFonts w:ascii="Sylfaen" w:hAnsi="Sylfaen" w:cs="Sylfaen"/>
            <w:sz w:val="24"/>
            <w:szCs w:val="24"/>
            <w:lang w:val="ka-GE"/>
          </w:rPr>
          <w:delText>დღის ცენტრში</w:delText>
        </w:r>
        <w:r w:rsidRPr="0072731F" w:rsidDel="00B304BF">
          <w:rPr>
            <w:rFonts w:ascii="Sylfaen" w:hAnsi="Sylfaen" w:cs="Sylfaen"/>
            <w:sz w:val="24"/>
            <w:szCs w:val="24"/>
          </w:rPr>
          <w:delText xml:space="preserve"> მოთავსების საკითხის განხილვამდე მაძიებელმა უნდა წარმოადგინოს ჯანმრთელობის მდგომარეობის შესახებ ცნობა (სამედიცინო დოკუმენტაცია ფორმა №IV-100/ა</w:delText>
        </w:r>
        <w:r w:rsidDel="00B304BF">
          <w:rPr>
            <w:rFonts w:ascii="Sylfaen" w:hAnsi="Sylfaen" w:cs="Sylfaen"/>
            <w:sz w:val="24"/>
            <w:szCs w:val="24"/>
          </w:rPr>
          <w:delText>)</w:delText>
        </w:r>
        <w:r w:rsidDel="00B304BF">
          <w:rPr>
            <w:rFonts w:ascii="Sylfaen" w:hAnsi="Sylfaen" w:cs="Sylfaen"/>
            <w:sz w:val="24"/>
            <w:szCs w:val="24"/>
            <w:lang w:val="ka-GE"/>
          </w:rPr>
          <w:delText xml:space="preserve"> იმ შემთხვევაში თუ მაძიებელი საბჭოს მიერ შესაბამისი გადაწყვეტილების მიღებამდე 12 თვის განმავლობაში არ იყო ამ მომსახურების ბენეფიციარი, მიუხედავად მომსახურების მიღების ხანგრძლივობისა), </w:delText>
        </w:r>
      </w:del>
      <w:del w:id="28" w:author="Amiran Dateshidze" w:date="2014-03-24T11:51:00Z">
        <w:r w:rsidRPr="00335066" w:rsidDel="00335066">
          <w:rPr>
            <w:rFonts w:ascii="Sylfaen" w:hAnsi="Sylfaen" w:cs="Sylfaen"/>
            <w:sz w:val="24"/>
            <w:szCs w:val="24"/>
            <w:lang w:val="ka-GE"/>
          </w:rPr>
          <w:delText>რომლის შედეგად სოციალური მუშაკი ახორციელებს დოკუმენტაციის შესწავლას/იდენტიფიცირებას</w:delText>
        </w:r>
        <w:r w:rsidRPr="00335066" w:rsidDel="00335066">
          <w:rPr>
            <w:rFonts w:ascii="Sylfaen" w:hAnsi="Sylfaen" w:cs="Sylfaen"/>
            <w:sz w:val="24"/>
            <w:szCs w:val="24"/>
          </w:rPr>
          <w:delText>,</w:delText>
        </w:r>
        <w:r w:rsidRPr="00335066" w:rsidDel="00335066">
          <w:rPr>
            <w:rFonts w:ascii="Sylfaen" w:hAnsi="Sylfaen" w:cs="Sylfaen"/>
            <w:sz w:val="24"/>
            <w:szCs w:val="24"/>
            <w:lang w:val="ka-GE"/>
          </w:rPr>
          <w:delText xml:space="preserve"> შეფასებას და </w:delText>
        </w:r>
        <w:r w:rsidRPr="00335066" w:rsidDel="00335066">
          <w:rPr>
            <w:rFonts w:ascii="Sylfaen" w:hAnsi="Sylfaen" w:cs="Sylfaen"/>
            <w:sz w:val="24"/>
            <w:szCs w:val="24"/>
          </w:rPr>
          <w:delText>ამზადებს დასკვნას პირის სპეციალიზებულ დაწესებულებაში მოთავსების მიზანშეწონილობის შესახებ</w:delText>
        </w:r>
        <w:r w:rsidRPr="00335066" w:rsidDel="00335066">
          <w:rPr>
            <w:rFonts w:ascii="Sylfaen" w:hAnsi="Sylfaen" w:cs="Sylfaen"/>
            <w:sz w:val="24"/>
            <w:szCs w:val="24"/>
            <w:lang w:val="ka-GE"/>
          </w:rPr>
          <w:delText xml:space="preserve"> </w:delText>
        </w:r>
        <w:r w:rsidRPr="00335066" w:rsidDel="00335066">
          <w:rPr>
            <w:rFonts w:ascii="Sylfaen" w:hAnsi="Sylfaen" w:cs="Sylfaen"/>
            <w:sz w:val="24"/>
            <w:szCs w:val="24"/>
          </w:rPr>
          <w:delText>რეგიონული საბჭოს უახლოეს სხდომაზე წარსადგენად</w:delText>
        </w:r>
        <w:r w:rsidRPr="00335066" w:rsidDel="00335066">
          <w:rPr>
            <w:rFonts w:ascii="Sylfaen" w:hAnsi="Sylfaen" w:cs="Sylfaen"/>
            <w:sz w:val="24"/>
            <w:szCs w:val="24"/>
            <w:lang w:val="ka-GE"/>
          </w:rPr>
          <w:delText>.</w:delText>
        </w:r>
      </w:del>
    </w:p>
    <w:p w:rsidR="00B606E8" w:rsidRDefault="00B606E8" w:rsidP="00730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rsidR="00F12DAE" w:rsidRDefault="00210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r>
        <w:rPr>
          <w:rFonts w:ascii="Sylfaen" w:hAnsi="Sylfaen" w:cs="Sylfaen"/>
          <w:sz w:val="24"/>
          <w:szCs w:val="24"/>
          <w:lang w:val="ka-GE"/>
        </w:rPr>
        <w:tab/>
      </w:r>
      <w:r w:rsidR="00B606E8">
        <w:rPr>
          <w:rFonts w:ascii="Sylfaen" w:hAnsi="Sylfaen" w:cs="Sylfaen"/>
          <w:sz w:val="24"/>
          <w:szCs w:val="24"/>
          <w:lang w:val="ka-GE"/>
        </w:rPr>
        <w:t xml:space="preserve">9. </w:t>
      </w:r>
      <w:r w:rsidR="001D03B4" w:rsidRPr="0072731F">
        <w:rPr>
          <w:rFonts w:ascii="Sylfaen" w:hAnsi="Sylfaen" w:cs="Sylfaen"/>
          <w:sz w:val="24"/>
          <w:szCs w:val="24"/>
        </w:rPr>
        <w:t xml:space="preserve">პირის ხანდაზმულთა ან შშმ პირთა პანსიონატში ან სათემო ორგანიზაციაში მოთავსების საკითხი რეგიონული საბჭოს მიერ განიხილება </w:t>
      </w:r>
      <w:r w:rsidR="001D03B4">
        <w:rPr>
          <w:rFonts w:ascii="Sylfaen" w:hAnsi="Sylfaen" w:cs="Sylfaen"/>
          <w:sz w:val="24"/>
          <w:szCs w:val="24"/>
          <w:lang w:val="ka-GE"/>
        </w:rPr>
        <w:t xml:space="preserve">ხანდაზმულთა და შშმ პირთა პანსიონატებში და სათემო ორგანიზაციებში </w:t>
      </w:r>
      <w:r w:rsidR="001D03B4" w:rsidRPr="007215FB">
        <w:rPr>
          <w:rFonts w:ascii="Sylfaen" w:hAnsi="Sylfaen" w:cs="Sylfaen"/>
          <w:sz w:val="24"/>
          <w:szCs w:val="24"/>
          <w:lang w:val="ka-GE"/>
        </w:rPr>
        <w:t>მოსათავსებელი</w:t>
      </w:r>
      <w:r w:rsidR="001D03B4">
        <w:rPr>
          <w:rFonts w:ascii="Sylfaen" w:hAnsi="Sylfaen" w:cs="Sylfaen"/>
          <w:sz w:val="24"/>
          <w:szCs w:val="24"/>
          <w:lang w:val="ka-GE"/>
        </w:rPr>
        <w:t xml:space="preserve"> მაძიებლების </w:t>
      </w:r>
      <w:r w:rsidR="001D03B4" w:rsidRPr="000B6D58">
        <w:rPr>
          <w:rFonts w:ascii="Sylfaen" w:hAnsi="Sylfaen" w:cs="Sylfaen"/>
          <w:sz w:val="24"/>
          <w:szCs w:val="24"/>
        </w:rPr>
        <w:t>რეესტრი</w:t>
      </w:r>
      <w:r w:rsidR="001D03B4">
        <w:rPr>
          <w:rFonts w:ascii="Sylfaen" w:hAnsi="Sylfaen" w:cs="Sylfaen"/>
          <w:sz w:val="24"/>
          <w:szCs w:val="24"/>
          <w:lang w:val="ka-GE"/>
        </w:rPr>
        <w:t>ს</w:t>
      </w:r>
      <w:r w:rsidR="001D03B4" w:rsidRPr="0072731F">
        <w:rPr>
          <w:rFonts w:ascii="Sylfaen" w:hAnsi="Sylfaen" w:cs="Sylfaen"/>
          <w:sz w:val="24"/>
          <w:szCs w:val="24"/>
        </w:rPr>
        <w:t xml:space="preserve"> რიგითობის მიხედვით</w:t>
      </w:r>
      <w:r w:rsidR="001D03B4">
        <w:rPr>
          <w:rFonts w:ascii="Sylfaen" w:hAnsi="Sylfaen" w:cs="Sylfaen"/>
          <w:sz w:val="24"/>
          <w:szCs w:val="24"/>
          <w:lang w:val="ka-GE"/>
        </w:rPr>
        <w:t xml:space="preserve">, შემდეგი თანმიმდევრობით </w:t>
      </w:r>
      <w:r w:rsidR="001D03B4" w:rsidRPr="0072731F">
        <w:rPr>
          <w:rFonts w:ascii="Sylfaen" w:hAnsi="Sylfaen" w:cs="Sylfaen"/>
          <w:sz w:val="24"/>
          <w:szCs w:val="24"/>
        </w:rPr>
        <w:t xml:space="preserve"> </w:t>
      </w:r>
      <w:r w:rsidR="001D03B4">
        <w:rPr>
          <w:rFonts w:ascii="Sylfaen" w:hAnsi="Sylfaen" w:cs="Sylfaen"/>
          <w:sz w:val="24"/>
          <w:szCs w:val="24"/>
          <w:lang w:val="ka-GE"/>
        </w:rPr>
        <w:t xml:space="preserve">– </w:t>
      </w:r>
      <w:r w:rsidR="001D03B4" w:rsidRPr="0072731F">
        <w:rPr>
          <w:rFonts w:ascii="Sylfaen" w:hAnsi="Sylfaen" w:cs="Sylfaen"/>
          <w:sz w:val="24"/>
          <w:szCs w:val="24"/>
        </w:rPr>
        <w:t xml:space="preserve">სხვა სადღეღამისო სპეციალიზებული დაწესებულებიდან გადასაყვანი ბენეფიციარები, </w:t>
      </w:r>
      <w:r w:rsidR="001D03B4">
        <w:rPr>
          <w:rFonts w:ascii="Sylfaen" w:hAnsi="Sylfaen" w:cs="Sylfaen"/>
          <w:sz w:val="24"/>
          <w:szCs w:val="24"/>
          <w:lang w:val="ka-GE"/>
        </w:rPr>
        <w:t xml:space="preserve">სკოლა–პანსიონის </w:t>
      </w:r>
      <w:r w:rsidR="00EA3F20">
        <w:rPr>
          <w:rFonts w:ascii="Sylfaen" w:hAnsi="Sylfaen" w:cs="Sylfaen"/>
          <w:sz w:val="24"/>
          <w:szCs w:val="24"/>
          <w:lang w:val="ka-GE"/>
        </w:rPr>
        <w:t>18 წელს მიღწეული</w:t>
      </w:r>
      <w:r w:rsidR="001D03B4">
        <w:rPr>
          <w:rFonts w:ascii="Sylfaen" w:hAnsi="Sylfaen" w:cs="Sylfaen"/>
          <w:sz w:val="24"/>
          <w:szCs w:val="24"/>
          <w:lang w:val="ka-GE"/>
        </w:rPr>
        <w:t xml:space="preserve"> აღსაზრდელები </w:t>
      </w:r>
      <w:r w:rsidR="001D03B4" w:rsidRPr="0072731F">
        <w:rPr>
          <w:rFonts w:ascii="Sylfaen" w:hAnsi="Sylfaen" w:cs="Sylfaen"/>
          <w:sz w:val="24"/>
          <w:szCs w:val="24"/>
        </w:rPr>
        <w:t>და ამ წესის შესაბამისად გადაუდებელი წესით განსათავსებელი პირები, ასევე ის პირები, რომლებსაც უფრო ადრე აქვთ სააგენტოში წარდგენილი განცხადება სპეციალიზებულ დაწესებულებაში მოთავსების თაობაზე, ჩამოთვლილი რიგითობის მიხედვით.</w:t>
      </w:r>
      <w:r w:rsidR="001D03B4">
        <w:rPr>
          <w:rFonts w:ascii="Sylfaen" w:hAnsi="Sylfaen" w:cs="Sylfaen"/>
          <w:sz w:val="24"/>
          <w:szCs w:val="24"/>
          <w:lang w:val="ka-GE"/>
        </w:rPr>
        <w:t xml:space="preserve"> </w:t>
      </w:r>
      <w:del w:id="29" w:author="Amiran Dateshidze" w:date="2014-03-24T12:02:00Z">
        <w:r w:rsidR="001D03B4" w:rsidRPr="0072731F" w:rsidDel="000C336B">
          <w:rPr>
            <w:rFonts w:ascii="Sylfaen" w:hAnsi="Sylfaen" w:cs="Sylfaen"/>
            <w:sz w:val="24"/>
            <w:szCs w:val="24"/>
          </w:rPr>
          <w:delText>ამასთან, რეგიონულ საბჭოზე პირის ხანდაზმულთა ან შშმ პირთა პანსიონატში ან სათემო ორგანიზაციაში მოთავსების საკითხის განხილვამდე მაძიებელმა უნდა წარმოადგინოს ჯანმრთელობის მდგომარეობის შესახებ ცნობა (სამედიცინო დოკუმენტაცია ფორმა №IV-100/ა</w:delText>
        </w:r>
        <w:r w:rsidR="001D03B4" w:rsidDel="000C336B">
          <w:rPr>
            <w:rFonts w:ascii="Sylfaen" w:hAnsi="Sylfaen" w:cs="Sylfaen"/>
            <w:sz w:val="24"/>
            <w:szCs w:val="24"/>
          </w:rPr>
          <w:delText>)</w:delText>
        </w:r>
        <w:r w:rsidR="001D03B4" w:rsidDel="000C336B">
          <w:rPr>
            <w:rFonts w:ascii="Sylfaen" w:hAnsi="Sylfaen" w:cs="Sylfaen"/>
            <w:sz w:val="24"/>
            <w:szCs w:val="24"/>
            <w:lang w:val="ka-GE"/>
          </w:rPr>
          <w:delText xml:space="preserve">, რომლის შედეგად სოციალური მუშაკი </w:delText>
        </w:r>
        <w:r w:rsidR="001D03B4" w:rsidRPr="001D03B4" w:rsidDel="000C336B">
          <w:rPr>
            <w:rFonts w:ascii="Sylfaen" w:hAnsi="Sylfaen" w:cs="Sylfaen"/>
            <w:sz w:val="24"/>
            <w:szCs w:val="24"/>
            <w:lang w:val="ka-GE"/>
          </w:rPr>
          <w:delText>ახორციელებს დოკუმენტაციის შესწავლას/იდენტიფიცირებას</w:delText>
        </w:r>
        <w:r w:rsidR="001D03B4" w:rsidRPr="001D03B4" w:rsidDel="000C336B">
          <w:rPr>
            <w:rFonts w:ascii="Sylfaen" w:hAnsi="Sylfaen" w:cs="Sylfaen"/>
            <w:sz w:val="24"/>
            <w:szCs w:val="24"/>
          </w:rPr>
          <w:delText>,</w:delText>
        </w:r>
        <w:r w:rsidR="001D03B4" w:rsidRPr="001D03B4" w:rsidDel="000C336B">
          <w:rPr>
            <w:rFonts w:ascii="Sylfaen" w:hAnsi="Sylfaen" w:cs="Sylfaen"/>
            <w:sz w:val="24"/>
            <w:szCs w:val="24"/>
            <w:lang w:val="ka-GE"/>
          </w:rPr>
          <w:delText xml:space="preserve"> შეფასებას და </w:delText>
        </w:r>
        <w:r w:rsidR="001D03B4" w:rsidRPr="001D03B4" w:rsidDel="000C336B">
          <w:rPr>
            <w:rFonts w:ascii="Sylfaen" w:hAnsi="Sylfaen" w:cs="Sylfaen"/>
            <w:sz w:val="24"/>
            <w:szCs w:val="24"/>
          </w:rPr>
          <w:delText>ა</w:delText>
        </w:r>
        <w:r w:rsidR="001D03B4" w:rsidRPr="000B6D58" w:rsidDel="000C336B">
          <w:rPr>
            <w:rFonts w:ascii="Sylfaen" w:hAnsi="Sylfaen" w:cs="Sylfaen"/>
            <w:sz w:val="24"/>
            <w:szCs w:val="24"/>
          </w:rPr>
          <w:delText>მზადებს დასკვნას პირის სპეციალიზებულ დაწესებულებაში მოთავსების მიზანშეწონილობის შესახებ</w:delText>
        </w:r>
        <w:r w:rsidR="001D03B4" w:rsidDel="000C336B">
          <w:rPr>
            <w:rFonts w:ascii="Sylfaen" w:hAnsi="Sylfaen" w:cs="Sylfaen"/>
            <w:sz w:val="24"/>
            <w:szCs w:val="24"/>
            <w:lang w:val="ka-GE"/>
          </w:rPr>
          <w:delText xml:space="preserve"> </w:delText>
        </w:r>
        <w:r w:rsidR="001D03B4" w:rsidRPr="001D03B4" w:rsidDel="000C336B">
          <w:rPr>
            <w:rFonts w:ascii="Sylfaen" w:hAnsi="Sylfaen" w:cs="Sylfaen"/>
            <w:sz w:val="24"/>
            <w:szCs w:val="24"/>
          </w:rPr>
          <w:delText>რეგიონული საბჭოს უახლოეს სხდომაზე</w:delText>
        </w:r>
        <w:r w:rsidR="001D03B4" w:rsidRPr="000B6D58" w:rsidDel="000C336B">
          <w:rPr>
            <w:rFonts w:ascii="Sylfaen" w:hAnsi="Sylfaen" w:cs="Sylfaen"/>
            <w:sz w:val="24"/>
            <w:szCs w:val="24"/>
          </w:rPr>
          <w:delText xml:space="preserve"> წარსადგენად</w:delText>
        </w:r>
        <w:r w:rsidR="001D03B4" w:rsidDel="000C336B">
          <w:rPr>
            <w:rFonts w:ascii="Sylfaen" w:hAnsi="Sylfaen" w:cs="Sylfaen"/>
            <w:sz w:val="24"/>
            <w:szCs w:val="24"/>
            <w:lang w:val="ka-GE"/>
          </w:rPr>
          <w:delText xml:space="preserve">. </w:delText>
        </w:r>
      </w:del>
    </w:p>
    <w:p w:rsidR="000B6D58" w:rsidRPr="000B6D58" w:rsidRDefault="00AB5502"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10</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სპეციალიზებულ</w:t>
      </w:r>
      <w:proofErr w:type="gramEnd"/>
      <w:r w:rsidR="000B6D58" w:rsidRPr="000B6D58">
        <w:rPr>
          <w:rFonts w:ascii="Sylfaen" w:hAnsi="Sylfaen" w:cs="Sylfaen"/>
          <w:sz w:val="24"/>
          <w:szCs w:val="24"/>
        </w:rPr>
        <w:t xml:space="preserve"> დაწესებულებაში პირის მოთავსებასთან ერთად რეგიონული საბჭო იღებს გადაწყვეტილებას აღნიშნულ დაწესებულებაში ბენეფიციარის სრული სახელმწიფო დაფინანსებით</w:t>
      </w:r>
      <w:r w:rsidR="00087ED5">
        <w:rPr>
          <w:rFonts w:ascii="Sylfaen" w:hAnsi="Sylfaen" w:cs="Sylfaen"/>
          <w:sz w:val="24"/>
          <w:szCs w:val="24"/>
          <w:lang w:val="ka-GE"/>
        </w:rPr>
        <w:t>/</w:t>
      </w:r>
      <w:r w:rsidR="000B6D58" w:rsidRPr="000B6D58">
        <w:rPr>
          <w:rFonts w:ascii="Sylfaen" w:hAnsi="Sylfaen" w:cs="Sylfaen"/>
          <w:sz w:val="24"/>
          <w:szCs w:val="24"/>
        </w:rPr>
        <w:t>თანადაფინანსებით</w:t>
      </w:r>
      <w:r w:rsidR="00087ED5">
        <w:rPr>
          <w:rFonts w:ascii="Sylfaen" w:hAnsi="Sylfaen" w:cs="Sylfaen"/>
          <w:sz w:val="24"/>
          <w:szCs w:val="24"/>
          <w:lang w:val="ka-GE"/>
        </w:rPr>
        <w:t>/დაფინანსების გარეშე</w:t>
      </w:r>
      <w:r w:rsidR="000B6D58" w:rsidRPr="000B6D58">
        <w:rPr>
          <w:rFonts w:ascii="Sylfaen" w:hAnsi="Sylfaen" w:cs="Sylfaen"/>
          <w:sz w:val="24"/>
          <w:szCs w:val="24"/>
        </w:rPr>
        <w:t xml:space="preserve"> მოთავსების თაობაზე, კანონმდებლობით დადგენილი წესით.</w:t>
      </w:r>
    </w:p>
    <w:p w:rsidR="000B6D58" w:rsidRPr="00087ED5" w:rsidRDefault="00AB5502"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lastRenderedPageBreak/>
        <w:t>11</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სპეციალიზებულ</w:t>
      </w:r>
      <w:proofErr w:type="gramEnd"/>
      <w:r w:rsidR="000B6D58" w:rsidRPr="000B6D58">
        <w:rPr>
          <w:rFonts w:ascii="Sylfaen" w:hAnsi="Sylfaen" w:cs="Sylfaen"/>
          <w:sz w:val="24"/>
          <w:szCs w:val="24"/>
        </w:rPr>
        <w:t xml:space="preserve"> დაწესებულებაში პირის მოთავსების შესახებ გადაწყვეტილების თაობაზე წერილობით ეცნობება დაინტერესებულ მხარეს გადაწყვეტილების მიღებიდან 5 სამუშაო დღის ვადაში</w:t>
      </w:r>
      <w:r w:rsidR="00087ED5">
        <w:rPr>
          <w:rFonts w:ascii="Sylfaen" w:hAnsi="Sylfaen" w:cs="Sylfaen"/>
          <w:sz w:val="24"/>
          <w:szCs w:val="24"/>
          <w:lang w:val="ka-GE"/>
        </w:rPr>
        <w:t xml:space="preserve">, </w:t>
      </w:r>
      <w:r w:rsidR="001A3EA3" w:rsidRPr="001A3EA3">
        <w:rPr>
          <w:rFonts w:ascii="Sylfaen" w:hAnsi="Sylfaen" w:cs="Sylfaen"/>
          <w:sz w:val="24"/>
          <w:szCs w:val="24"/>
          <w:lang w:val="ka-GE"/>
        </w:rPr>
        <w:t>გარდა იმ შემთხვევისა, როდესაც  სააგენტო არის დაინტერესებული მხარე</w:t>
      </w:r>
      <w:r w:rsidR="000B6D58" w:rsidRPr="00087ED5">
        <w:rPr>
          <w:rFonts w:ascii="Sylfaen" w:hAnsi="Sylfaen" w:cs="Sylfaen"/>
          <w:sz w:val="24"/>
          <w:szCs w:val="24"/>
        </w:rPr>
        <w:t xml:space="preserve">. </w:t>
      </w:r>
    </w:p>
    <w:p w:rsidR="000B6D58" w:rsidRPr="000B6D58" w:rsidRDefault="00AB5502"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1</w:t>
      </w:r>
      <w:r>
        <w:rPr>
          <w:rFonts w:ascii="Sylfaen" w:hAnsi="Sylfaen" w:cs="Sylfaen"/>
          <w:sz w:val="24"/>
          <w:szCs w:val="24"/>
          <w:lang w:val="ka-GE"/>
        </w:rPr>
        <w:t>2</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სპეციალიზებულ</w:t>
      </w:r>
      <w:proofErr w:type="gramEnd"/>
      <w:r w:rsidR="000B6D58" w:rsidRPr="000B6D58">
        <w:rPr>
          <w:rFonts w:ascii="Sylfaen" w:hAnsi="Sylfaen" w:cs="Sylfaen"/>
          <w:sz w:val="24"/>
          <w:szCs w:val="24"/>
        </w:rPr>
        <w:t xml:space="preserve"> დაწესებულებაში განთავსებას არ ექვემდებარებიან მაძიებლები (გარდა ამ წესის მე-3 მუხლის მე-</w:t>
      </w:r>
      <w:r w:rsidR="00585459">
        <w:rPr>
          <w:rFonts w:ascii="Sylfaen" w:hAnsi="Sylfaen" w:cs="Sylfaen"/>
          <w:sz w:val="24"/>
          <w:szCs w:val="24"/>
          <w:lang w:val="ka-GE"/>
        </w:rPr>
        <w:t>9</w:t>
      </w:r>
      <w:r w:rsidR="00186060">
        <w:rPr>
          <w:rFonts w:ascii="Sylfaen" w:hAnsi="Sylfaen" w:cs="Sylfaen"/>
          <w:sz w:val="24"/>
          <w:szCs w:val="24"/>
          <w:lang w:val="ka-GE"/>
        </w:rPr>
        <w:t xml:space="preserve"> </w:t>
      </w:r>
      <w:r w:rsidR="000B6D58" w:rsidRPr="000B6D58">
        <w:rPr>
          <w:rFonts w:ascii="Sylfaen" w:hAnsi="Sylfaen" w:cs="Sylfaen"/>
          <w:sz w:val="24"/>
          <w:szCs w:val="24"/>
        </w:rPr>
        <w:t>პუნქტით გათვალისწინებულისა, როდესაც წინასწარ არ არის იდენტიფიცირებული პირის ჯანმრთელობის მდგომარეობა):</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ა.ა) მწვავე ინფექციური დაავადებით;</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ა.ბ) ტუბერკულოზის აქტიური ფორმით;</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ა.გ) აქტიური სიფილისით;</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ა.დ) კანის გადამდები დაავადებით;</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ა.ე) თავისა და ზურგის ტვინის თიაქრების ღია ფორმით;</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ა.ვ) ცენტრალური ნერვული სისტემის მწვავე დაავადებით;</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p>
    <w:p w:rsidR="000B6D58" w:rsidRPr="000B6D58" w:rsidRDefault="000B6D58" w:rsidP="000B6D58">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b/>
          <w:bCs/>
          <w:sz w:val="24"/>
          <w:szCs w:val="24"/>
        </w:rPr>
      </w:pPr>
      <w:proofErr w:type="gramStart"/>
      <w:r w:rsidRPr="000B6D58">
        <w:rPr>
          <w:rFonts w:ascii="Sylfaen" w:hAnsi="Sylfaen" w:cs="Sylfaen"/>
          <w:b/>
          <w:bCs/>
          <w:sz w:val="24"/>
          <w:szCs w:val="24"/>
        </w:rPr>
        <w:t>მუხლი</w:t>
      </w:r>
      <w:proofErr w:type="gramEnd"/>
      <w:r w:rsidRPr="000B6D58">
        <w:rPr>
          <w:rFonts w:ascii="Sylfaen" w:hAnsi="Sylfaen" w:cs="Sylfaen"/>
          <w:b/>
          <w:bCs/>
          <w:sz w:val="24"/>
          <w:szCs w:val="24"/>
        </w:rPr>
        <w:t xml:space="preserve"> 5. </w:t>
      </w:r>
      <w:proofErr w:type="gramStart"/>
      <w:r w:rsidRPr="000B6D58">
        <w:rPr>
          <w:rFonts w:ascii="Sylfaen" w:hAnsi="Sylfaen" w:cs="Sylfaen"/>
          <w:b/>
          <w:bCs/>
          <w:sz w:val="24"/>
          <w:szCs w:val="24"/>
        </w:rPr>
        <w:t>სპეციალიზებულ</w:t>
      </w:r>
      <w:proofErr w:type="gramEnd"/>
      <w:r w:rsidRPr="000B6D58">
        <w:rPr>
          <w:rFonts w:ascii="Sylfaen" w:hAnsi="Sylfaen" w:cs="Sylfaen"/>
          <w:b/>
          <w:bCs/>
          <w:sz w:val="24"/>
          <w:szCs w:val="24"/>
        </w:rPr>
        <w:t xml:space="preserve"> დაწესებულებაშიპირის მოთავსებაზე უარის თქმის საფუძველი</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proofErr w:type="gramStart"/>
      <w:r w:rsidRPr="000B6D58">
        <w:rPr>
          <w:rFonts w:ascii="Sylfaen" w:hAnsi="Sylfaen" w:cs="Sylfaen"/>
          <w:sz w:val="24"/>
          <w:szCs w:val="24"/>
        </w:rPr>
        <w:t>დაინტერესებულ</w:t>
      </w:r>
      <w:proofErr w:type="gramEnd"/>
      <w:r w:rsidRPr="000B6D58">
        <w:rPr>
          <w:rFonts w:ascii="Sylfaen" w:hAnsi="Sylfaen" w:cs="Sylfaen"/>
          <w:sz w:val="24"/>
          <w:szCs w:val="24"/>
        </w:rPr>
        <w:t xml:space="preserve"> მხარეს პირის სპეციალიზებულ დაწესებულებაში მოთავსებაზე შეიძლება უარი ეთქვას, თუ მოსათავსებელი პირის მონაცემები ვერ აკმაყოფილებს ამ წესით განსაზღვრულ პირობებს. </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b/>
          <w:bCs/>
          <w:sz w:val="24"/>
          <w:szCs w:val="24"/>
        </w:rPr>
      </w:pPr>
      <w:proofErr w:type="gramStart"/>
      <w:r w:rsidRPr="000B6D58">
        <w:rPr>
          <w:rFonts w:ascii="Sylfaen" w:hAnsi="Sylfaen" w:cs="Sylfaen"/>
          <w:b/>
          <w:bCs/>
          <w:sz w:val="24"/>
          <w:szCs w:val="24"/>
        </w:rPr>
        <w:t>მუხლი</w:t>
      </w:r>
      <w:proofErr w:type="gramEnd"/>
      <w:r w:rsidRPr="000B6D58">
        <w:rPr>
          <w:rFonts w:ascii="Sylfaen" w:hAnsi="Sylfaen" w:cs="Sylfaen"/>
          <w:b/>
          <w:bCs/>
          <w:sz w:val="24"/>
          <w:szCs w:val="24"/>
        </w:rPr>
        <w:t xml:space="preserve"> 6. </w:t>
      </w:r>
      <w:proofErr w:type="gramStart"/>
      <w:r w:rsidRPr="000B6D58">
        <w:rPr>
          <w:rFonts w:ascii="Sylfaen" w:hAnsi="Sylfaen" w:cs="Sylfaen"/>
          <w:b/>
          <w:bCs/>
          <w:sz w:val="24"/>
          <w:szCs w:val="24"/>
        </w:rPr>
        <w:t>სპეციალიზებულ</w:t>
      </w:r>
      <w:proofErr w:type="gramEnd"/>
      <w:r w:rsidRPr="000B6D58">
        <w:rPr>
          <w:rFonts w:ascii="Sylfaen" w:hAnsi="Sylfaen" w:cs="Sylfaen"/>
          <w:b/>
          <w:bCs/>
          <w:sz w:val="24"/>
          <w:szCs w:val="24"/>
        </w:rPr>
        <w:t xml:space="preserve"> დაწესებულებაში ბენეფიციარის მოთავსება </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1. </w:t>
      </w:r>
      <w:proofErr w:type="gramStart"/>
      <w:r w:rsidRPr="000B6D58">
        <w:rPr>
          <w:rFonts w:ascii="Sylfaen" w:hAnsi="Sylfaen" w:cs="Sylfaen"/>
          <w:sz w:val="24"/>
          <w:szCs w:val="24"/>
        </w:rPr>
        <w:t>სააღმზრდელო</w:t>
      </w:r>
      <w:proofErr w:type="gramEnd"/>
      <w:r w:rsidRPr="000B6D58">
        <w:rPr>
          <w:rFonts w:ascii="Sylfaen" w:hAnsi="Sylfaen" w:cs="Sylfaen"/>
          <w:sz w:val="24"/>
          <w:szCs w:val="24"/>
        </w:rPr>
        <w:t xml:space="preserve"> დაწესებულებაში</w:t>
      </w:r>
      <w:r w:rsidR="00B4414F">
        <w:rPr>
          <w:rFonts w:ascii="Sylfaen" w:hAnsi="Sylfaen" w:cs="Sylfaen"/>
          <w:sz w:val="24"/>
          <w:szCs w:val="24"/>
          <w:lang w:val="ka-GE"/>
        </w:rPr>
        <w:t xml:space="preserve"> (გარდა კრიზისული ინტერვენციის თავშესაფრისა)</w:t>
      </w:r>
      <w:r w:rsidRPr="000B6D58">
        <w:rPr>
          <w:rFonts w:ascii="Sylfaen" w:hAnsi="Sylfaen" w:cs="Sylfaen"/>
          <w:sz w:val="24"/>
          <w:szCs w:val="24"/>
        </w:rPr>
        <w:t xml:space="preserve">, აგრეთვე სახელმწიფო ბიუჯეტის დაფინანსებაზე მყოფ სხვა სადღეღამისო სპეციალიზებულ დაწესებულებაში პირის განთავსების შემთხვევაში (გარდა ამ მუხლის მე-4 პუნქტით გათვალისწინებულისა), მომსახურების მიმწოდებლის პასუხისმგებელ პირს აღნიშნულ დაწესებულებაში ბენეფიციარის განთავსებაზე რეგიონული საბჭოს გადაწყვეტილებასთან (ოქმიდან ამონაწერი) ერთად გადაეცემა შემდეგი დოკუმენტები: </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ა) </w:t>
      </w:r>
      <w:proofErr w:type="gramStart"/>
      <w:r w:rsidRPr="000B6D58">
        <w:rPr>
          <w:rFonts w:ascii="Sylfaen" w:hAnsi="Sylfaen" w:cs="Sylfaen"/>
          <w:sz w:val="24"/>
          <w:szCs w:val="24"/>
        </w:rPr>
        <w:t>ბენეფიციარის</w:t>
      </w:r>
      <w:proofErr w:type="gramEnd"/>
      <w:r w:rsidRPr="000B6D58">
        <w:rPr>
          <w:rFonts w:ascii="Sylfaen" w:hAnsi="Sylfaen" w:cs="Sylfaen"/>
          <w:sz w:val="24"/>
          <w:szCs w:val="24"/>
        </w:rPr>
        <w:t xml:space="preserve"> პირადობის დამადასტურებელი საბუთის (მოქალაქის პირადობის მოწმობის ან პასპორტის) ასლი, ან დაბადების მოწმობის ასლი – თუ პირი არასრულწლოვანია;</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ბ) </w:t>
      </w:r>
      <w:proofErr w:type="gramStart"/>
      <w:r w:rsidRPr="000B6D58">
        <w:rPr>
          <w:rFonts w:ascii="Sylfaen" w:hAnsi="Sylfaen" w:cs="Sylfaen"/>
          <w:sz w:val="24"/>
          <w:szCs w:val="24"/>
        </w:rPr>
        <w:t>ბენეფიციარის</w:t>
      </w:r>
      <w:proofErr w:type="gramEnd"/>
      <w:r w:rsidRPr="000B6D58">
        <w:rPr>
          <w:rFonts w:ascii="Sylfaen" w:hAnsi="Sylfaen" w:cs="Sylfaen"/>
          <w:sz w:val="24"/>
          <w:szCs w:val="24"/>
        </w:rPr>
        <w:t xml:space="preserve"> ჯანმრთელობის მდგომარეობის შესახებ </w:t>
      </w:r>
      <w:r w:rsidR="00B4414F" w:rsidRPr="000B6D58">
        <w:rPr>
          <w:rFonts w:ascii="Sylfaen" w:hAnsi="Sylfaen" w:cs="Sylfaen"/>
          <w:sz w:val="24"/>
          <w:szCs w:val="24"/>
        </w:rPr>
        <w:t>ცნობ</w:t>
      </w:r>
      <w:r w:rsidR="00B4414F">
        <w:rPr>
          <w:rFonts w:ascii="Sylfaen" w:hAnsi="Sylfaen" w:cs="Sylfaen"/>
          <w:sz w:val="24"/>
          <w:szCs w:val="24"/>
          <w:lang w:val="ka-GE"/>
        </w:rPr>
        <w:t>ის</w:t>
      </w:r>
      <w:r w:rsidR="00186060">
        <w:rPr>
          <w:rFonts w:ascii="Sylfaen" w:hAnsi="Sylfaen" w:cs="Sylfaen"/>
          <w:sz w:val="24"/>
          <w:szCs w:val="24"/>
          <w:lang w:val="ka-GE"/>
        </w:rPr>
        <w:t xml:space="preserve"> </w:t>
      </w:r>
      <w:r w:rsidRPr="000B6D58">
        <w:rPr>
          <w:rFonts w:ascii="Sylfaen" w:hAnsi="Sylfaen" w:cs="Sylfaen"/>
          <w:sz w:val="24"/>
          <w:szCs w:val="24"/>
        </w:rPr>
        <w:t>(სამედიცინო დოკუმენტაცია ფორმა №IV-100/ა)</w:t>
      </w:r>
      <w:r w:rsidR="00B4414F">
        <w:rPr>
          <w:rFonts w:ascii="Sylfaen" w:hAnsi="Sylfaen" w:cs="Sylfaen"/>
          <w:sz w:val="24"/>
          <w:szCs w:val="24"/>
          <w:lang w:val="ka-GE"/>
        </w:rPr>
        <w:t xml:space="preserve"> ასლი</w:t>
      </w:r>
      <w:r w:rsidRPr="000B6D58">
        <w:rPr>
          <w:rFonts w:ascii="Sylfaen" w:hAnsi="Sylfaen" w:cs="Sylfaen"/>
          <w:sz w:val="24"/>
          <w:szCs w:val="24"/>
        </w:rPr>
        <w:t>;</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გ) </w:t>
      </w:r>
      <w:proofErr w:type="gramStart"/>
      <w:r w:rsidRPr="000B6D58">
        <w:rPr>
          <w:rFonts w:ascii="Sylfaen" w:hAnsi="Sylfaen" w:cs="Sylfaen"/>
          <w:sz w:val="24"/>
          <w:szCs w:val="24"/>
        </w:rPr>
        <w:t>ბენეფიციარის</w:t>
      </w:r>
      <w:proofErr w:type="gramEnd"/>
      <w:r w:rsidRPr="000B6D58">
        <w:rPr>
          <w:rFonts w:ascii="Sylfaen" w:hAnsi="Sylfaen" w:cs="Sylfaen"/>
          <w:sz w:val="24"/>
          <w:szCs w:val="24"/>
        </w:rPr>
        <w:t xml:space="preserve"> შეზღუდული შესაძლებლობის მქონე პირის სტატუსის დამადასტურებელი დოკუმენტი</w:t>
      </w:r>
      <w:r w:rsidR="00B4414F">
        <w:rPr>
          <w:rFonts w:ascii="Sylfaen" w:hAnsi="Sylfaen" w:cs="Sylfaen"/>
          <w:sz w:val="24"/>
          <w:szCs w:val="24"/>
          <w:lang w:val="ka-GE"/>
        </w:rPr>
        <w:t>ს ასლი</w:t>
      </w:r>
      <w:r w:rsidRPr="000B6D58">
        <w:rPr>
          <w:rFonts w:ascii="Sylfaen" w:hAnsi="Sylfaen" w:cs="Sylfaen"/>
          <w:sz w:val="24"/>
          <w:szCs w:val="24"/>
        </w:rPr>
        <w:t xml:space="preserve"> (ასეთის არსებობის შემთხვევაში);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დ) </w:t>
      </w:r>
      <w:proofErr w:type="gramStart"/>
      <w:r w:rsidRPr="000B6D58">
        <w:rPr>
          <w:rFonts w:ascii="Sylfaen" w:hAnsi="Sylfaen" w:cs="Sylfaen"/>
          <w:sz w:val="24"/>
          <w:szCs w:val="24"/>
        </w:rPr>
        <w:t>სოციალური</w:t>
      </w:r>
      <w:proofErr w:type="gramEnd"/>
      <w:r w:rsidRPr="000B6D58">
        <w:rPr>
          <w:rFonts w:ascii="Sylfaen" w:hAnsi="Sylfaen" w:cs="Sylfaen"/>
          <w:sz w:val="24"/>
          <w:szCs w:val="24"/>
        </w:rPr>
        <w:t xml:space="preserve"> მუშაკის მიერ შევსებული ბავშვის შეფასების ფორმის ასლი (პირის სააღმზრდელო დაწესებულებასა და დედათა და ბავშვთა თავშესაფარში განთავსების შემთხვევაში); </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lastRenderedPageBreak/>
        <w:t xml:space="preserve">ე) </w:t>
      </w:r>
      <w:proofErr w:type="gramStart"/>
      <w:r w:rsidRPr="000B6D58">
        <w:rPr>
          <w:rFonts w:ascii="Sylfaen" w:hAnsi="Sylfaen" w:cs="Sylfaen"/>
          <w:sz w:val="24"/>
          <w:szCs w:val="24"/>
        </w:rPr>
        <w:t>შეფასების</w:t>
      </w:r>
      <w:proofErr w:type="gramEnd"/>
      <w:r w:rsidRPr="000B6D58">
        <w:rPr>
          <w:rFonts w:ascii="Sylfaen" w:hAnsi="Sylfaen" w:cs="Sylfaen"/>
          <w:sz w:val="24"/>
          <w:szCs w:val="24"/>
        </w:rPr>
        <w:t xml:space="preserve"> საფუძველზე სოციალური მუშაკის დასკვნის ასლი (პირის სააღმზრდელო დაწესებულებასა და დედათა და ბავშვთა თავშესაფარში განთავსების შემთხვევაში); </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ვ) </w:t>
      </w:r>
      <w:proofErr w:type="gramStart"/>
      <w:r w:rsidRPr="000B6D58">
        <w:rPr>
          <w:rFonts w:ascii="Sylfaen" w:hAnsi="Sylfaen" w:cs="Sylfaen"/>
          <w:sz w:val="24"/>
          <w:szCs w:val="24"/>
        </w:rPr>
        <w:t>ბავშვის</w:t>
      </w:r>
      <w:proofErr w:type="gramEnd"/>
      <w:r w:rsidRPr="000B6D58">
        <w:rPr>
          <w:rFonts w:ascii="Sylfaen" w:hAnsi="Sylfaen" w:cs="Sylfaen"/>
          <w:sz w:val="24"/>
          <w:szCs w:val="24"/>
        </w:rPr>
        <w:t xml:space="preserve"> ინდივიდუალური განვითარების გეგმის ასლი.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2. </w:t>
      </w:r>
      <w:proofErr w:type="gramStart"/>
      <w:r w:rsidR="00B4414F">
        <w:rPr>
          <w:rFonts w:ascii="Sylfaen" w:hAnsi="Sylfaen" w:cs="Sylfaen"/>
          <w:sz w:val="24"/>
          <w:szCs w:val="24"/>
          <w:lang w:val="ka-GE"/>
        </w:rPr>
        <w:t>დედათა</w:t>
      </w:r>
      <w:proofErr w:type="gramEnd"/>
      <w:r w:rsidR="00B4414F">
        <w:rPr>
          <w:rFonts w:ascii="Sylfaen" w:hAnsi="Sylfaen" w:cs="Sylfaen"/>
          <w:sz w:val="24"/>
          <w:szCs w:val="24"/>
          <w:lang w:val="ka-GE"/>
        </w:rPr>
        <w:t xml:space="preserve"> და ბავშვთა თავშესაფარში, სათემო ორგანიზაციაში, ფონდის ფილიალებში – </w:t>
      </w:r>
      <w:r w:rsidRPr="000B6D58">
        <w:rPr>
          <w:rFonts w:ascii="Sylfaen" w:hAnsi="Sylfaen" w:cs="Sylfaen"/>
          <w:sz w:val="24"/>
          <w:szCs w:val="24"/>
        </w:rPr>
        <w:t>ხანდაზმულთა და შშმ პირთა პანსიონატ</w:t>
      </w:r>
      <w:r w:rsidR="00B4414F">
        <w:rPr>
          <w:rFonts w:ascii="Sylfaen" w:hAnsi="Sylfaen" w:cs="Sylfaen"/>
          <w:sz w:val="24"/>
          <w:szCs w:val="24"/>
          <w:lang w:val="ka-GE"/>
        </w:rPr>
        <w:t>ებ</w:t>
      </w:r>
      <w:r w:rsidRPr="000B6D58">
        <w:rPr>
          <w:rFonts w:ascii="Sylfaen" w:hAnsi="Sylfaen" w:cs="Sylfaen"/>
          <w:sz w:val="24"/>
          <w:szCs w:val="24"/>
        </w:rPr>
        <w:t>ში მომსახურების მისაღებად იდება ხელშეკრულება მომსახურების მიმწოდებელ</w:t>
      </w:r>
      <w:r w:rsidR="00B4414F">
        <w:rPr>
          <w:rFonts w:ascii="Sylfaen" w:hAnsi="Sylfaen" w:cs="Sylfaen"/>
          <w:sz w:val="24"/>
          <w:szCs w:val="24"/>
          <w:lang w:val="ka-GE"/>
        </w:rPr>
        <w:t>სა</w:t>
      </w:r>
      <w:r w:rsidRPr="000B6D58">
        <w:rPr>
          <w:rFonts w:ascii="Sylfaen" w:hAnsi="Sylfaen" w:cs="Sylfaen"/>
          <w:sz w:val="24"/>
          <w:szCs w:val="24"/>
        </w:rPr>
        <w:t xml:space="preserve">და ქმედუნარიან ბენეფიციარს შორის. </w:t>
      </w:r>
    </w:p>
    <w:p w:rsidR="000B6D58" w:rsidRDefault="000B6D58" w:rsidP="00577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30"/>
        <w:jc w:val="both"/>
        <w:rPr>
          <w:rFonts w:ascii="Sylfaen" w:hAnsi="Sylfaen" w:cs="Sylfaen"/>
          <w:i/>
          <w:iCs/>
          <w:sz w:val="20"/>
          <w:szCs w:val="20"/>
          <w:lang w:val="ka-GE"/>
        </w:rPr>
      </w:pPr>
      <w:r w:rsidRPr="000B6D58">
        <w:rPr>
          <w:rFonts w:ascii="Sylfaen" w:hAnsi="Sylfaen" w:cs="Sylfaen"/>
          <w:sz w:val="24"/>
          <w:szCs w:val="24"/>
        </w:rPr>
        <w:t xml:space="preserve">3. </w:t>
      </w:r>
      <w:proofErr w:type="gramStart"/>
      <w:r w:rsidR="00B4414F">
        <w:rPr>
          <w:rFonts w:ascii="Sylfaen" w:hAnsi="Sylfaen" w:cs="Sylfaen"/>
          <w:sz w:val="24"/>
          <w:szCs w:val="24"/>
          <w:lang w:val="ka-GE"/>
        </w:rPr>
        <w:t>ფონ</w:t>
      </w:r>
      <w:r w:rsidR="0008588E">
        <w:rPr>
          <w:rFonts w:ascii="Sylfaen" w:hAnsi="Sylfaen" w:cs="Sylfaen"/>
          <w:sz w:val="24"/>
          <w:szCs w:val="24"/>
          <w:lang w:val="ka-GE"/>
        </w:rPr>
        <w:t>დ</w:t>
      </w:r>
      <w:r w:rsidR="00B4414F">
        <w:rPr>
          <w:rFonts w:ascii="Sylfaen" w:hAnsi="Sylfaen" w:cs="Sylfaen"/>
          <w:sz w:val="24"/>
          <w:szCs w:val="24"/>
          <w:lang w:val="ka-GE"/>
        </w:rPr>
        <w:t>ის</w:t>
      </w:r>
      <w:proofErr w:type="gramEnd"/>
      <w:r w:rsidR="00B4414F">
        <w:rPr>
          <w:rFonts w:ascii="Sylfaen" w:hAnsi="Sylfaen" w:cs="Sylfaen"/>
          <w:sz w:val="24"/>
          <w:szCs w:val="24"/>
          <w:lang w:val="ka-GE"/>
        </w:rPr>
        <w:t xml:space="preserve"> ფილიალებში –</w:t>
      </w:r>
      <w:r w:rsidR="00F25D7A">
        <w:rPr>
          <w:rFonts w:ascii="Sylfaen" w:hAnsi="Sylfaen" w:cs="Sylfaen"/>
          <w:sz w:val="24"/>
          <w:szCs w:val="24"/>
          <w:lang w:val="ka-GE"/>
        </w:rPr>
        <w:t xml:space="preserve"> </w:t>
      </w:r>
      <w:r w:rsidRPr="000B6D58">
        <w:rPr>
          <w:rFonts w:ascii="Sylfaen" w:hAnsi="Sylfaen" w:cs="Sylfaen"/>
          <w:sz w:val="24"/>
          <w:szCs w:val="24"/>
        </w:rPr>
        <w:t xml:space="preserve">ხანდაზმულთა/შშმ პირთა პანსიონატში მომსახურების მიღების შესახებ ხელშეკრულების სტანდარტულ ფორმას ამტკიცებს </w:t>
      </w:r>
      <w:r w:rsidR="00B4414F">
        <w:rPr>
          <w:rFonts w:ascii="Sylfaen" w:hAnsi="Sylfaen" w:cs="Sylfaen"/>
          <w:sz w:val="24"/>
          <w:szCs w:val="24"/>
          <w:lang w:val="ka-GE"/>
        </w:rPr>
        <w:t>ფონდი</w:t>
      </w:r>
      <w:r w:rsidRPr="000B6D58">
        <w:rPr>
          <w:rFonts w:ascii="Sylfaen" w:hAnsi="Sylfaen" w:cs="Sylfaen"/>
          <w:sz w:val="24"/>
          <w:szCs w:val="24"/>
        </w:rPr>
        <w:t xml:space="preserve"> სამინისტროსთან შეთანხმებით. </w:t>
      </w:r>
      <w:r w:rsidR="00B4414F" w:rsidRPr="003A57F3">
        <w:rPr>
          <w:rFonts w:ascii="Sylfaen" w:hAnsi="Sylfaen" w:cs="Sylfaen"/>
          <w:sz w:val="24"/>
          <w:szCs w:val="24"/>
          <w:lang w:val="ka-GE"/>
        </w:rPr>
        <w:t>სათემო ორგანიზაციასა  და დედათა და ბავშვთა თავშესაფ</w:t>
      </w:r>
      <w:r w:rsidR="00B4414F">
        <w:rPr>
          <w:rFonts w:ascii="Sylfaen" w:hAnsi="Sylfaen" w:cs="Sylfaen"/>
          <w:sz w:val="24"/>
          <w:szCs w:val="24"/>
          <w:lang w:val="ka-GE"/>
        </w:rPr>
        <w:t>ა</w:t>
      </w:r>
      <w:r w:rsidR="00B4414F" w:rsidRPr="003A57F3">
        <w:rPr>
          <w:rFonts w:ascii="Sylfaen" w:hAnsi="Sylfaen" w:cs="Sylfaen"/>
          <w:sz w:val="24"/>
          <w:szCs w:val="24"/>
          <w:lang w:val="ka-GE"/>
        </w:rPr>
        <w:t xml:space="preserve">რში მომსახურების მიღების  </w:t>
      </w:r>
      <w:r w:rsidR="00B4414F" w:rsidRPr="003A57F3">
        <w:rPr>
          <w:rFonts w:ascii="Sylfaen" w:hAnsi="Sylfaen" w:cs="Sylfaen"/>
          <w:sz w:val="24"/>
          <w:szCs w:val="24"/>
        </w:rPr>
        <w:t>შესახებ</w:t>
      </w:r>
      <w:r w:rsidR="00A477B9">
        <w:rPr>
          <w:rFonts w:ascii="Sylfaen" w:hAnsi="Sylfaen" w:cs="Sylfaen"/>
          <w:sz w:val="24"/>
          <w:szCs w:val="24"/>
          <w:lang w:val="ka-GE"/>
        </w:rPr>
        <w:t xml:space="preserve"> </w:t>
      </w:r>
      <w:r w:rsidR="00B4414F" w:rsidRPr="003A57F3">
        <w:rPr>
          <w:rFonts w:ascii="Sylfaen" w:hAnsi="Sylfaen" w:cs="Sylfaen"/>
          <w:sz w:val="24"/>
          <w:szCs w:val="24"/>
        </w:rPr>
        <w:t>ხელშეკრულების ფორმ</w:t>
      </w:r>
      <w:r w:rsidR="00B4414F" w:rsidRPr="003A57F3">
        <w:rPr>
          <w:rFonts w:ascii="Sylfaen" w:hAnsi="Sylfaen" w:cs="Sylfaen"/>
          <w:sz w:val="24"/>
          <w:szCs w:val="24"/>
          <w:lang w:val="ka-GE"/>
        </w:rPr>
        <w:t>ა თანხმდება სამინისტროსთან.</w:t>
      </w:r>
      <w:r w:rsidR="0057751C">
        <w:rPr>
          <w:rFonts w:ascii="Sylfaen" w:hAnsi="Sylfaen" w:cs="Sylfaen"/>
          <w:sz w:val="24"/>
          <w:szCs w:val="24"/>
          <w:lang w:val="ka-GE"/>
        </w:rPr>
        <w:tab/>
      </w:r>
      <w:r w:rsidR="0057751C">
        <w:rPr>
          <w:rFonts w:ascii="Sylfaen" w:hAnsi="Sylfaen" w:cs="Sylfaen"/>
          <w:sz w:val="24"/>
          <w:szCs w:val="24"/>
          <w:lang w:val="ka-GE"/>
        </w:rPr>
        <w:br/>
        <w:t xml:space="preserve"> </w:t>
      </w:r>
      <w:r w:rsidR="0057751C">
        <w:rPr>
          <w:rFonts w:ascii="Sylfaen" w:hAnsi="Sylfaen" w:cs="Sylfaen"/>
          <w:sz w:val="24"/>
          <w:szCs w:val="24"/>
          <w:lang w:val="ka-GE"/>
        </w:rPr>
        <w:tab/>
      </w:r>
      <w:r w:rsidRPr="000B6D58">
        <w:rPr>
          <w:rFonts w:ascii="Sylfaen" w:hAnsi="Sylfaen" w:cs="Sylfaen"/>
          <w:sz w:val="24"/>
          <w:szCs w:val="24"/>
        </w:rPr>
        <w:t>4. ნაპოვნი ბავშვის და სხვა გადაუდებელ შემთხვევაში, ბავშვის სააღმზრდელო დაწესებულებაში</w:t>
      </w:r>
      <w:r w:rsidR="00060A3F">
        <w:rPr>
          <w:rFonts w:ascii="Sylfaen" w:hAnsi="Sylfaen" w:cs="Sylfaen"/>
          <w:sz w:val="24"/>
          <w:szCs w:val="24"/>
          <w:lang w:val="ka-GE"/>
        </w:rPr>
        <w:t xml:space="preserve"> (გარდა კრიზისული ინტერვენციის თავშესაფრისა)</w:t>
      </w:r>
      <w:r w:rsidRPr="000B6D58">
        <w:rPr>
          <w:rFonts w:ascii="Sylfaen" w:hAnsi="Sylfaen" w:cs="Sylfaen"/>
          <w:sz w:val="24"/>
          <w:szCs w:val="24"/>
        </w:rPr>
        <w:t xml:space="preserve">, აგრეთვე პირის სახელმწიფო ბიუჯეტის დაფინანსებაზე მყოფ სადღეღამისო სპეციალიზებულ დაწესებულებაში – დედათა და ბავშვთა თავშესაფარში, </w:t>
      </w:r>
      <w:r w:rsidR="00060A3F">
        <w:rPr>
          <w:rFonts w:ascii="Sylfaen" w:hAnsi="Sylfaen" w:cs="Sylfaen"/>
          <w:sz w:val="24"/>
          <w:szCs w:val="24"/>
          <w:lang w:val="ka-GE"/>
        </w:rPr>
        <w:t xml:space="preserve">სათემო ორგანიზაციაში, ფონდის ფილიალებში – </w:t>
      </w:r>
      <w:r w:rsidRPr="000B6D58">
        <w:rPr>
          <w:rFonts w:ascii="Sylfaen" w:hAnsi="Sylfaen" w:cs="Sylfaen"/>
          <w:sz w:val="24"/>
          <w:szCs w:val="24"/>
        </w:rPr>
        <w:t xml:space="preserve">ხანდაზმულთა და შშმ პირთა პანსიონატებში განთავსებისას, რეგიონული საბჭოს თავმჯდომარის გადაწყვეტილების ასლი მომსახურების მიმწოდებლის პასუხისმგებელ პირს გადაეცემა აღნიშნულ დაწესებულებაში პირის მოთავსებიდან არა უგვიანეს 3 სამუშაო დღისა. </w:t>
      </w:r>
      <w:proofErr w:type="gramStart"/>
      <w:r w:rsidRPr="000B6D58">
        <w:rPr>
          <w:rFonts w:ascii="Sylfaen" w:hAnsi="Sylfaen" w:cs="Sylfaen"/>
          <w:sz w:val="24"/>
          <w:szCs w:val="24"/>
        </w:rPr>
        <w:t>ამ</w:t>
      </w:r>
      <w:proofErr w:type="gramEnd"/>
      <w:r w:rsidRPr="000B6D58">
        <w:rPr>
          <w:rFonts w:ascii="Sylfaen" w:hAnsi="Sylfaen" w:cs="Sylfaen"/>
          <w:sz w:val="24"/>
          <w:szCs w:val="24"/>
        </w:rPr>
        <w:t xml:space="preserve"> მუხლის პირველი პუნქტით გათვალისწინებული სხვა დოკუმენტები მომსახურების მიმწოდებლის პასუხისმგებელ პირს გადაეცემა აღნიშნულ დაწესებულებაში პირის მოთავსებიდან არა უგვიანეს 2 თვისა, ხოლო </w:t>
      </w:r>
      <w:r w:rsidR="00060A3F">
        <w:rPr>
          <w:rFonts w:ascii="Sylfaen" w:hAnsi="Sylfaen" w:cs="Sylfaen"/>
          <w:sz w:val="24"/>
          <w:szCs w:val="24"/>
          <w:lang w:val="ka-GE"/>
        </w:rPr>
        <w:t xml:space="preserve">ფონდის ფილიალებში – </w:t>
      </w:r>
      <w:r w:rsidRPr="000B6D58">
        <w:rPr>
          <w:rFonts w:ascii="Sylfaen" w:hAnsi="Sylfaen" w:cs="Sylfaen"/>
          <w:sz w:val="24"/>
          <w:szCs w:val="24"/>
        </w:rPr>
        <w:t xml:space="preserve">ხანდაზმულთა და შშმ პირთა პანსიონატებში გადაუდებელი წესით განთავსების შემთხვევაში – შესაბამისი დოკუმენტების მოპოვებისთანავე. </w:t>
      </w:r>
    </w:p>
    <w:p w:rsidR="00060A3F" w:rsidRPr="00F25D7A" w:rsidDel="00381FF9" w:rsidRDefault="00060A3F" w:rsidP="00060A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sz w:val="24"/>
          <w:szCs w:val="24"/>
          <w:lang w:val="ka-GE"/>
        </w:rPr>
      </w:pPr>
      <w:r>
        <w:rPr>
          <w:rFonts w:ascii="Sylfaen" w:hAnsi="Sylfaen" w:cs="Sylfaen"/>
          <w:sz w:val="24"/>
          <w:szCs w:val="24"/>
          <w:lang w:val="ka-GE"/>
        </w:rPr>
        <w:t xml:space="preserve">5. </w:t>
      </w:r>
      <w:r w:rsidR="001A3EA3" w:rsidRPr="001A3EA3">
        <w:rPr>
          <w:rFonts w:ascii="Sylfaen" w:hAnsi="Sylfaen" w:cs="Sylfaen"/>
          <w:sz w:val="24"/>
          <w:szCs w:val="24"/>
          <w:lang w:val="ka-GE"/>
        </w:rPr>
        <w:t xml:space="preserve">დღის ცენტრში და კრიზისული ინტერვენციის თავშესაფარში მიუსაფარი </w:t>
      </w:r>
      <w:r w:rsidR="001A3EA3" w:rsidRPr="001A3EA3">
        <w:rPr>
          <w:rFonts w:ascii="Sylfaen" w:hAnsi="Sylfaen" w:cs="Sylfaen"/>
          <w:sz w:val="24"/>
          <w:szCs w:val="24"/>
        </w:rPr>
        <w:t xml:space="preserve">ბავშვის </w:t>
      </w:r>
      <w:r w:rsidR="001A3EA3" w:rsidRPr="001A3EA3">
        <w:rPr>
          <w:rFonts w:ascii="Sylfaen" w:hAnsi="Sylfaen" w:cs="Sylfaen"/>
          <w:sz w:val="24"/>
          <w:szCs w:val="24"/>
          <w:lang w:val="ka-GE"/>
        </w:rPr>
        <w:t xml:space="preserve">მოთავსების შემთხვევაში </w:t>
      </w:r>
      <w:r w:rsidR="001A3EA3" w:rsidRPr="001A3EA3">
        <w:rPr>
          <w:rFonts w:ascii="Sylfaen" w:hAnsi="Sylfaen" w:cs="Sylfaen"/>
          <w:sz w:val="24"/>
          <w:szCs w:val="24"/>
        </w:rPr>
        <w:t xml:space="preserve">მომსახურების მიმწოდებლის პასუხისმგებელ პირს აღნიშნულ დაწესებულებაში </w:t>
      </w:r>
      <w:r w:rsidR="001A3EA3" w:rsidRPr="001A3EA3">
        <w:rPr>
          <w:rFonts w:ascii="Sylfaen" w:hAnsi="Sylfaen" w:cs="Sylfaen"/>
          <w:sz w:val="24"/>
          <w:szCs w:val="24"/>
          <w:lang w:val="ka-GE"/>
        </w:rPr>
        <w:t xml:space="preserve">პირის მოთავსებისთანავე </w:t>
      </w:r>
      <w:r w:rsidR="001A3EA3" w:rsidRPr="001A3EA3">
        <w:rPr>
          <w:rFonts w:ascii="Sylfaen" w:hAnsi="Sylfaen" w:cs="Sylfaen"/>
          <w:sz w:val="24"/>
          <w:szCs w:val="24"/>
        </w:rPr>
        <w:t>გადაეცემა შემდეგი დოკუმენტები:</w:t>
      </w:r>
    </w:p>
    <w:p w:rsidR="00060A3F" w:rsidRPr="00F25D7A" w:rsidDel="00381FF9" w:rsidRDefault="001A3EA3" w:rsidP="00060A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4"/>
          <w:szCs w:val="24"/>
          <w:lang w:val="ka-GE"/>
        </w:rPr>
      </w:pPr>
      <w:r w:rsidRPr="001A3EA3">
        <w:rPr>
          <w:rFonts w:ascii="Sylfaen" w:hAnsi="Sylfaen" w:cs="Sylfaen"/>
          <w:sz w:val="24"/>
          <w:szCs w:val="24"/>
          <w:lang w:val="ka-GE"/>
        </w:rPr>
        <w:t xml:space="preserve">ა) </w:t>
      </w:r>
      <w:r w:rsidRPr="001A3EA3">
        <w:rPr>
          <w:rFonts w:ascii="Sylfaen" w:hAnsi="Sylfaen" w:cs="Sylfaen"/>
          <w:sz w:val="24"/>
          <w:szCs w:val="24"/>
        </w:rPr>
        <w:t>ბენეფიციარის დაბადების მოწმობის ასლი</w:t>
      </w:r>
      <w:r w:rsidRPr="001A3EA3">
        <w:rPr>
          <w:rFonts w:ascii="Sylfaen" w:hAnsi="Sylfaen" w:cs="Sylfaen"/>
          <w:sz w:val="24"/>
          <w:szCs w:val="24"/>
          <w:lang w:val="ka-GE"/>
        </w:rPr>
        <w:t xml:space="preserve"> (ასეთის არსებობის შემთხვევაში)</w:t>
      </w:r>
      <w:r w:rsidRPr="001A3EA3">
        <w:rPr>
          <w:rFonts w:ascii="Sylfaen" w:hAnsi="Sylfaen" w:cs="Sylfaen"/>
          <w:sz w:val="24"/>
          <w:szCs w:val="24"/>
        </w:rPr>
        <w:t>;</w:t>
      </w:r>
    </w:p>
    <w:p w:rsidR="00060A3F" w:rsidRPr="00F25D7A" w:rsidRDefault="001A3EA3" w:rsidP="008F6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sz w:val="24"/>
          <w:szCs w:val="24"/>
          <w:lang w:val="ka-GE"/>
        </w:rPr>
      </w:pPr>
      <w:r w:rsidRPr="001A3EA3">
        <w:rPr>
          <w:rFonts w:ascii="Sylfaen" w:hAnsi="Sylfaen" w:cs="Sylfaen"/>
          <w:sz w:val="24"/>
          <w:szCs w:val="24"/>
          <w:lang w:val="ka-GE"/>
        </w:rPr>
        <w:t>ბ) შესაბამისი უფლებამოსილების მქონე უფროსი სოციალური მუშაკის მიერ დადასტურებული მაძიებლის ანკეტა და გადაწყვეტილება;</w:t>
      </w:r>
    </w:p>
    <w:p w:rsidR="000B6D58" w:rsidRPr="000B6D58" w:rsidRDefault="008F64BC"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Pr>
          <w:rFonts w:ascii="Sylfaen" w:hAnsi="Sylfaen" w:cs="Sylfaen"/>
          <w:sz w:val="24"/>
          <w:szCs w:val="24"/>
          <w:lang w:val="ka-GE"/>
        </w:rPr>
        <w:t>6</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ბენეფიციარის</w:t>
      </w:r>
      <w:proofErr w:type="gramEnd"/>
      <w:r w:rsidR="000B6D58" w:rsidRPr="000B6D58">
        <w:rPr>
          <w:rFonts w:ascii="Sylfaen" w:hAnsi="Sylfaen" w:cs="Sylfaen"/>
          <w:sz w:val="24"/>
          <w:szCs w:val="24"/>
        </w:rPr>
        <w:t xml:space="preserve"> სადღეღამისო სპეციალიზებულ დაწესებულებაში მოთავსებასთან დაკავშირებით სპეციალური ჩანაწერი კეთდება ბენეფიციარის სპეციალიზებულ დაწესებულებაში მოთავსებისა და ამ დაწესებულებიდან გაყვანის </w:t>
      </w:r>
      <w:r w:rsidR="000B6D58" w:rsidRPr="000B6D58">
        <w:rPr>
          <w:rFonts w:ascii="Sylfaen" w:hAnsi="Sylfaen" w:cs="Sylfaen"/>
          <w:sz w:val="24"/>
          <w:szCs w:val="24"/>
        </w:rPr>
        <w:lastRenderedPageBreak/>
        <w:t>აღრიცხვის ჟურნალში და ხელმოწერას აკეთებს მიმყვანი პირი, ასეთის არ არსებობის შემთხვევაში – ბენეფიციარი.</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b/>
          <w:bCs/>
          <w:sz w:val="24"/>
          <w:szCs w:val="24"/>
        </w:rPr>
      </w:pPr>
    </w:p>
    <w:p w:rsidR="000B6D58" w:rsidRPr="000B6D58" w:rsidRDefault="000B6D58" w:rsidP="000B6D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70"/>
        <w:jc w:val="both"/>
        <w:rPr>
          <w:rFonts w:ascii="Sylfaen" w:hAnsi="Sylfaen" w:cs="Sylfaen"/>
          <w:b/>
          <w:bCs/>
          <w:sz w:val="24"/>
          <w:szCs w:val="24"/>
        </w:rPr>
      </w:pPr>
      <w:proofErr w:type="gramStart"/>
      <w:r w:rsidRPr="000B6D58">
        <w:rPr>
          <w:rFonts w:ascii="Sylfaen" w:hAnsi="Sylfaen" w:cs="Sylfaen"/>
          <w:b/>
          <w:bCs/>
          <w:sz w:val="24"/>
          <w:szCs w:val="24"/>
        </w:rPr>
        <w:t>მუხლი</w:t>
      </w:r>
      <w:proofErr w:type="gramEnd"/>
      <w:r w:rsidRPr="000B6D58">
        <w:rPr>
          <w:rFonts w:ascii="Sylfaen" w:hAnsi="Sylfaen" w:cs="Sylfaen"/>
          <w:b/>
          <w:bCs/>
          <w:sz w:val="24"/>
          <w:szCs w:val="24"/>
        </w:rPr>
        <w:t xml:space="preserve"> 7. </w:t>
      </w:r>
      <w:r w:rsidR="00AF5E5E">
        <w:rPr>
          <w:rFonts w:ascii="Sylfaen" w:hAnsi="Sylfaen" w:cs="Sylfaen"/>
          <w:b/>
          <w:bCs/>
          <w:sz w:val="24"/>
          <w:szCs w:val="24"/>
          <w:lang w:val="ka-GE"/>
        </w:rPr>
        <w:t>სადღეღამისო</w:t>
      </w:r>
      <w:r w:rsidR="008A089F">
        <w:rPr>
          <w:rFonts w:ascii="Sylfaen" w:hAnsi="Sylfaen" w:cs="Sylfaen"/>
          <w:b/>
          <w:bCs/>
          <w:sz w:val="24"/>
          <w:szCs w:val="24"/>
          <w:lang w:val="ka-GE"/>
        </w:rPr>
        <w:t xml:space="preserve"> </w:t>
      </w:r>
      <w:r w:rsidR="00AF5E5E">
        <w:rPr>
          <w:rFonts w:ascii="Sylfaen" w:hAnsi="Sylfaen" w:cs="Sylfaen"/>
          <w:b/>
          <w:bCs/>
          <w:sz w:val="24"/>
          <w:szCs w:val="24"/>
          <w:lang w:val="ka-GE"/>
        </w:rPr>
        <w:t xml:space="preserve">სპეციალიზებული </w:t>
      </w:r>
      <w:r w:rsidRPr="000B6D58">
        <w:rPr>
          <w:rFonts w:ascii="Sylfaen" w:hAnsi="Sylfaen" w:cs="Sylfaen"/>
          <w:b/>
          <w:bCs/>
          <w:sz w:val="24"/>
          <w:szCs w:val="24"/>
        </w:rPr>
        <w:t xml:space="preserve">დაწესებულებიდან ბენეფიციარის დროებით გაყვანა </w:t>
      </w:r>
    </w:p>
    <w:p w:rsidR="000B6D58" w:rsidRPr="000B6D58" w:rsidRDefault="000B6D58" w:rsidP="000B6D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70"/>
        <w:jc w:val="both"/>
        <w:rPr>
          <w:rFonts w:ascii="Sylfaen" w:hAnsi="Sylfaen" w:cs="Sylfaen"/>
          <w:sz w:val="24"/>
          <w:szCs w:val="24"/>
        </w:rPr>
      </w:pPr>
      <w:r w:rsidRPr="000B6D58">
        <w:rPr>
          <w:rFonts w:ascii="Sylfaen" w:hAnsi="Sylfaen" w:cs="Sylfaen"/>
          <w:sz w:val="24"/>
          <w:szCs w:val="24"/>
        </w:rPr>
        <w:t xml:space="preserve">1. </w:t>
      </w:r>
      <w:proofErr w:type="gramStart"/>
      <w:r w:rsidRPr="000B6D58">
        <w:rPr>
          <w:rFonts w:ascii="Sylfaen" w:hAnsi="Sylfaen" w:cs="Sylfaen"/>
          <w:sz w:val="24"/>
          <w:szCs w:val="24"/>
        </w:rPr>
        <w:t>სადღეღამისო</w:t>
      </w:r>
      <w:proofErr w:type="gramEnd"/>
      <w:r w:rsidRPr="000B6D58">
        <w:rPr>
          <w:rFonts w:ascii="Sylfaen" w:hAnsi="Sylfaen" w:cs="Sylfaen"/>
          <w:sz w:val="24"/>
          <w:szCs w:val="24"/>
        </w:rPr>
        <w:t xml:space="preserve"> სპეციალიზებული დაწესებულებიდან ბენეფიციარის დროებითი გაყვანა შესაძლებელია:</w:t>
      </w:r>
    </w:p>
    <w:p w:rsidR="000B6D58" w:rsidRPr="000B6D58" w:rsidRDefault="000B6D58" w:rsidP="000B6D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70"/>
        <w:jc w:val="both"/>
        <w:rPr>
          <w:rFonts w:ascii="Sylfaen" w:hAnsi="Sylfaen" w:cs="Sylfaen"/>
          <w:sz w:val="24"/>
          <w:szCs w:val="24"/>
        </w:rPr>
      </w:pPr>
      <w:r w:rsidRPr="000B6D58">
        <w:rPr>
          <w:rFonts w:ascii="Sylfaen" w:hAnsi="Sylfaen" w:cs="Sylfaen"/>
          <w:sz w:val="24"/>
          <w:szCs w:val="24"/>
        </w:rPr>
        <w:t xml:space="preserve">ა) </w:t>
      </w:r>
      <w:proofErr w:type="gramStart"/>
      <w:r w:rsidRPr="000B6D58">
        <w:rPr>
          <w:rFonts w:ascii="Sylfaen" w:hAnsi="Sylfaen" w:cs="Sylfaen"/>
          <w:sz w:val="24"/>
          <w:szCs w:val="24"/>
        </w:rPr>
        <w:t>იმ</w:t>
      </w:r>
      <w:proofErr w:type="gramEnd"/>
      <w:r w:rsidRPr="000B6D58">
        <w:rPr>
          <w:rFonts w:ascii="Sylfaen" w:hAnsi="Sylfaen" w:cs="Sylfaen"/>
          <w:sz w:val="24"/>
          <w:szCs w:val="24"/>
        </w:rPr>
        <w:t xml:space="preserve"> პირის მიერ, რომლის მონაცემები (სახელი, გვარი, ბენეფიციართან ნათესაური კავშირი და პირადი ნომერი) განსაზღვრულია ასეთ დაწესებულებაში პირის მოთავსების შესახებ გადაწყვეტილებაში (ოქმიდან ამონაწერში):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ა.ა) სასწავლო არდადეგების დღეებში (მხოლოდ სააღმზრდელო დაწესებულებიდან ბავშვის დროებით გაყვანის შემთხვევაში), უქმე დღეებში ან/და შაბათ-კვირას; </w:t>
      </w:r>
    </w:p>
    <w:p w:rsidR="000B6D58" w:rsidRPr="000B6D58" w:rsidRDefault="000B6D58" w:rsidP="000B6D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70"/>
        <w:jc w:val="both"/>
        <w:rPr>
          <w:rFonts w:ascii="Sylfaen" w:hAnsi="Sylfaen" w:cs="Sylfaen"/>
          <w:sz w:val="24"/>
          <w:szCs w:val="24"/>
        </w:rPr>
      </w:pPr>
      <w:r w:rsidRPr="000B6D58">
        <w:rPr>
          <w:rFonts w:ascii="Sylfaen" w:hAnsi="Sylfaen" w:cs="Sylfaen"/>
          <w:sz w:val="24"/>
          <w:szCs w:val="24"/>
        </w:rPr>
        <w:t>ა.ბ) სხვა დღეებში – მეურვეობისა და მზრუნველობის ადგილობრივი ორგანოს წერილობითი თანხმობით, რომელიც გაიცემა დასაბუთებული საჭიროებიდან გამომდინარე;</w:t>
      </w:r>
    </w:p>
    <w:p w:rsidR="000B6D58" w:rsidRPr="000B6D58" w:rsidRDefault="000B6D58" w:rsidP="000B6D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70"/>
        <w:jc w:val="both"/>
        <w:rPr>
          <w:rFonts w:ascii="Sylfaen" w:hAnsi="Sylfaen" w:cs="Sylfaen"/>
          <w:sz w:val="24"/>
          <w:szCs w:val="24"/>
        </w:rPr>
      </w:pPr>
      <w:r w:rsidRPr="000B6D58">
        <w:rPr>
          <w:rFonts w:ascii="Sylfaen" w:hAnsi="Sylfaen" w:cs="Sylfaen"/>
          <w:sz w:val="24"/>
          <w:szCs w:val="24"/>
        </w:rPr>
        <w:t xml:space="preserve">ბ) </w:t>
      </w:r>
      <w:proofErr w:type="gramStart"/>
      <w:r w:rsidRPr="000B6D58">
        <w:rPr>
          <w:rFonts w:ascii="Sylfaen" w:hAnsi="Sylfaen" w:cs="Sylfaen"/>
          <w:sz w:val="24"/>
          <w:szCs w:val="24"/>
        </w:rPr>
        <w:t>მომსახურების</w:t>
      </w:r>
      <w:proofErr w:type="gramEnd"/>
      <w:r w:rsidRPr="000B6D58">
        <w:rPr>
          <w:rFonts w:ascii="Sylfaen" w:hAnsi="Sylfaen" w:cs="Sylfaen"/>
          <w:sz w:val="24"/>
          <w:szCs w:val="24"/>
        </w:rPr>
        <w:t xml:space="preserve"> მიმწოდებლის ადმინისტრაციის მიერ:</w:t>
      </w:r>
    </w:p>
    <w:p w:rsidR="000B6D58" w:rsidRPr="000B6D58" w:rsidRDefault="000B6D58" w:rsidP="000B6D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70"/>
        <w:jc w:val="both"/>
        <w:rPr>
          <w:rFonts w:ascii="Sylfaen" w:hAnsi="Sylfaen" w:cs="Sylfaen"/>
          <w:sz w:val="24"/>
          <w:szCs w:val="24"/>
        </w:rPr>
      </w:pPr>
      <w:r w:rsidRPr="000B6D58">
        <w:rPr>
          <w:rFonts w:ascii="Sylfaen" w:hAnsi="Sylfaen" w:cs="Sylfaen"/>
          <w:sz w:val="24"/>
          <w:szCs w:val="24"/>
        </w:rPr>
        <w:t>ბ.ა) დასვენების, კულტურულ-სპორტულ, საგანმანათლებლო და სანახაობრივ ღონისძიებებში მონაწილეობის მიღების მიზნით;</w:t>
      </w:r>
    </w:p>
    <w:p w:rsidR="000B6D58" w:rsidRPr="000B6D58" w:rsidRDefault="000B6D58" w:rsidP="000B6D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70"/>
        <w:jc w:val="both"/>
        <w:rPr>
          <w:rFonts w:ascii="Sylfaen" w:hAnsi="Sylfaen" w:cs="Sylfaen"/>
          <w:sz w:val="24"/>
          <w:szCs w:val="24"/>
        </w:rPr>
      </w:pPr>
      <w:proofErr w:type="gramStart"/>
      <w:r w:rsidRPr="000B6D58">
        <w:rPr>
          <w:rFonts w:ascii="Sylfaen" w:hAnsi="Sylfaen" w:cs="Sylfaen"/>
          <w:sz w:val="24"/>
          <w:szCs w:val="24"/>
        </w:rPr>
        <w:t xml:space="preserve">ბ.ბ) სტაციონარში ან სხვა ტიპის სამედიცინო </w:t>
      </w:r>
      <w:r w:rsidRPr="000B6D58">
        <w:rPr>
          <w:rFonts w:ascii="Sylfaen" w:hAnsi="Sylfaen" w:cs="Sylfaen"/>
          <w:b/>
          <w:bCs/>
          <w:sz w:val="24"/>
          <w:szCs w:val="24"/>
        </w:rPr>
        <w:t>–</w:t>
      </w:r>
      <w:r w:rsidRPr="000B6D58">
        <w:rPr>
          <w:rFonts w:ascii="Sylfaen" w:hAnsi="Sylfaen" w:cs="Sylfaen"/>
          <w:sz w:val="24"/>
          <w:szCs w:val="24"/>
        </w:rPr>
        <w:t xml:space="preserve"> სამკურნალო-სარეაბილიტაციო დაწესებულებაში, საჭიროების შემთხვევაში.</w:t>
      </w:r>
      <w:proofErr w:type="gramEnd"/>
    </w:p>
    <w:p w:rsidR="000B6D58" w:rsidRPr="000B6D58" w:rsidRDefault="000B6D58" w:rsidP="000B6D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70"/>
        <w:jc w:val="both"/>
        <w:rPr>
          <w:rFonts w:ascii="Sylfaen" w:hAnsi="Sylfaen" w:cs="Sylfaen"/>
          <w:sz w:val="24"/>
          <w:szCs w:val="24"/>
        </w:rPr>
      </w:pPr>
      <w:r w:rsidRPr="000B6D58">
        <w:rPr>
          <w:rFonts w:ascii="Sylfaen" w:hAnsi="Sylfaen" w:cs="Sylfaen"/>
          <w:sz w:val="24"/>
          <w:szCs w:val="24"/>
        </w:rPr>
        <w:t xml:space="preserve">გ) </w:t>
      </w:r>
      <w:proofErr w:type="gramStart"/>
      <w:r w:rsidRPr="000B6D58">
        <w:rPr>
          <w:rFonts w:ascii="Sylfaen" w:hAnsi="Sylfaen" w:cs="Sylfaen"/>
          <w:sz w:val="24"/>
          <w:szCs w:val="24"/>
        </w:rPr>
        <w:t>ქმედუნარიანი</w:t>
      </w:r>
      <w:proofErr w:type="gramEnd"/>
      <w:r w:rsidRPr="000B6D58">
        <w:rPr>
          <w:rFonts w:ascii="Sylfaen" w:hAnsi="Sylfaen" w:cs="Sylfaen"/>
          <w:sz w:val="24"/>
          <w:szCs w:val="24"/>
        </w:rPr>
        <w:t xml:space="preserve"> ბენეფიციარის სურვილის შესაბამისად: </w:t>
      </w:r>
    </w:p>
    <w:p w:rsidR="000B6D58" w:rsidRPr="000B6D58" w:rsidRDefault="000B6D58" w:rsidP="000B6D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70"/>
        <w:jc w:val="both"/>
        <w:rPr>
          <w:rFonts w:ascii="Sylfaen" w:hAnsi="Sylfaen" w:cs="Sylfaen"/>
          <w:sz w:val="24"/>
          <w:szCs w:val="24"/>
        </w:rPr>
      </w:pPr>
      <w:r w:rsidRPr="000B6D58">
        <w:rPr>
          <w:rFonts w:ascii="Sylfaen" w:hAnsi="Sylfaen" w:cs="Sylfaen"/>
          <w:sz w:val="24"/>
          <w:szCs w:val="24"/>
        </w:rPr>
        <w:t xml:space="preserve">გ.ა) უქმე დღეებში ან/და შაბათ-კვირას; </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i/>
          <w:iCs/>
          <w:sz w:val="20"/>
          <w:szCs w:val="20"/>
        </w:rPr>
      </w:pPr>
      <w:r w:rsidRPr="000B6D58">
        <w:rPr>
          <w:rFonts w:ascii="Sylfaen" w:hAnsi="Sylfaen" w:cs="Sylfaen"/>
          <w:sz w:val="24"/>
          <w:szCs w:val="24"/>
        </w:rPr>
        <w:t xml:space="preserve">გ.ბ) წელიწადში ზედიზედ არა უმეტეს 10 დღისა, ხოლო წლის განმავლობაში დროებით გაყვანის საერთო ვადა არ უნდა აღემატებოდეს 20 დღეს; მოცემული ვადების ამოწურვის შემთხვევაში, დამატებით დღეებზე, მეურვეობისა და მზრუნველობის ადგილობრივი ორგანოს წერილობითი თანხმობით, რომელიც გაიცემა დასაბუთებული საჭიროებიდან გამომდინარე. </w:t>
      </w:r>
    </w:p>
    <w:p w:rsidR="000B6D58" w:rsidRPr="000B6D58" w:rsidRDefault="000B6D58" w:rsidP="000B6D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70"/>
        <w:jc w:val="both"/>
        <w:rPr>
          <w:rFonts w:ascii="Sylfaen" w:hAnsi="Sylfaen" w:cs="Sylfaen"/>
          <w:sz w:val="24"/>
          <w:szCs w:val="24"/>
        </w:rPr>
      </w:pPr>
      <w:r w:rsidRPr="000B6D58">
        <w:rPr>
          <w:rFonts w:ascii="Sylfaen" w:hAnsi="Sylfaen" w:cs="Sylfaen"/>
          <w:sz w:val="24"/>
          <w:szCs w:val="24"/>
        </w:rPr>
        <w:t xml:space="preserve">2. </w:t>
      </w:r>
      <w:proofErr w:type="gramStart"/>
      <w:r w:rsidRPr="000B6D58">
        <w:rPr>
          <w:rFonts w:ascii="Sylfaen" w:hAnsi="Sylfaen" w:cs="Sylfaen"/>
          <w:sz w:val="24"/>
          <w:szCs w:val="24"/>
        </w:rPr>
        <w:t>ამ</w:t>
      </w:r>
      <w:proofErr w:type="gramEnd"/>
      <w:r w:rsidRPr="000B6D58">
        <w:rPr>
          <w:rFonts w:ascii="Sylfaen" w:hAnsi="Sylfaen" w:cs="Sylfaen"/>
          <w:sz w:val="24"/>
          <w:szCs w:val="24"/>
        </w:rPr>
        <w:t xml:space="preserve"> მუხლის პირველი პუნქტით გათვალისწინებული პირობებისა და ვადების დაცვაზე პასუხისმგებლობა ეკისრება მომსახურების მიმწოდებელს, რომლის დარღვევის თაობაზე დაწესებულება ვალდებულია დაუყოვნებლივ აცნობოს მეურვეობისა და მზრუნველობის ადგილობრივ ორგანოს.</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i/>
          <w:iCs/>
          <w:sz w:val="20"/>
          <w:szCs w:val="20"/>
        </w:rPr>
      </w:pPr>
      <w:r w:rsidRPr="000B6D58">
        <w:rPr>
          <w:rFonts w:ascii="Sylfaen" w:hAnsi="Sylfaen" w:cs="Sylfaen"/>
          <w:sz w:val="24"/>
          <w:szCs w:val="24"/>
        </w:rPr>
        <w:t xml:space="preserve">3. </w:t>
      </w:r>
      <w:proofErr w:type="gramStart"/>
      <w:r w:rsidRPr="000B6D58">
        <w:rPr>
          <w:rFonts w:ascii="Sylfaen" w:hAnsi="Sylfaen" w:cs="Sylfaen"/>
          <w:sz w:val="24"/>
          <w:szCs w:val="24"/>
        </w:rPr>
        <w:t>ბენეფიციარის</w:t>
      </w:r>
      <w:proofErr w:type="gramEnd"/>
      <w:r w:rsidRPr="000B6D58">
        <w:rPr>
          <w:rFonts w:ascii="Sylfaen" w:hAnsi="Sylfaen" w:cs="Sylfaen"/>
          <w:sz w:val="24"/>
          <w:szCs w:val="24"/>
        </w:rPr>
        <w:t xml:space="preserve"> სადღეღამისო სპეციალიზებული დაწესებულებიდან დროებით გაყვანასთან და უკან დაბრუნებასთან დაკავშირებით სპეციალური ჩანაწერი კეთდება ბენეფიციარის სპეციალიზებულ დაწესებულებაში მოთავსებისა და ამ დაწესებულებიდან გაყვანის აღრიცხვის ჟურნალში (დანართი №3) და ხელმოწერას აკეთებს გამყვანი პირი ან ბენეფიციარი, თუ ეს უკანასკნელი სრულწლოვანი ქმედუნარიანი პირია და სპეციალიზებული დაწესებულების უფლებამოსილი პირი. </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b/>
          <w:bCs/>
          <w:sz w:val="24"/>
          <w:szCs w:val="24"/>
        </w:rPr>
      </w:pPr>
      <w:proofErr w:type="gramStart"/>
      <w:r w:rsidRPr="000B6D58">
        <w:rPr>
          <w:rFonts w:ascii="Sylfaen" w:hAnsi="Sylfaen" w:cs="Sylfaen"/>
          <w:b/>
          <w:bCs/>
          <w:sz w:val="24"/>
          <w:szCs w:val="24"/>
        </w:rPr>
        <w:t>მუხლი</w:t>
      </w:r>
      <w:proofErr w:type="gramEnd"/>
      <w:r w:rsidRPr="000B6D58">
        <w:rPr>
          <w:rFonts w:ascii="Sylfaen" w:hAnsi="Sylfaen" w:cs="Sylfaen"/>
          <w:b/>
          <w:bCs/>
          <w:sz w:val="24"/>
          <w:szCs w:val="24"/>
        </w:rPr>
        <w:t xml:space="preserve"> 8. </w:t>
      </w:r>
      <w:proofErr w:type="gramStart"/>
      <w:r w:rsidRPr="000B6D58">
        <w:rPr>
          <w:rFonts w:ascii="Sylfaen" w:hAnsi="Sylfaen" w:cs="Sylfaen"/>
          <w:b/>
          <w:bCs/>
          <w:sz w:val="24"/>
          <w:szCs w:val="24"/>
        </w:rPr>
        <w:t>სპეციალიზებული</w:t>
      </w:r>
      <w:proofErr w:type="gramEnd"/>
      <w:r w:rsidRPr="000B6D58">
        <w:rPr>
          <w:rFonts w:ascii="Sylfaen" w:hAnsi="Sylfaen" w:cs="Sylfaen"/>
          <w:b/>
          <w:bCs/>
          <w:sz w:val="24"/>
          <w:szCs w:val="24"/>
        </w:rPr>
        <w:t xml:space="preserve"> დაწესებულებიდან პირის გაყვანა/ამორიცხვა </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lastRenderedPageBreak/>
        <w:t xml:space="preserve">1. </w:t>
      </w:r>
      <w:proofErr w:type="gramStart"/>
      <w:r w:rsidRPr="000B6D58">
        <w:rPr>
          <w:rFonts w:ascii="Sylfaen" w:hAnsi="Sylfaen" w:cs="Sylfaen"/>
          <w:sz w:val="24"/>
          <w:szCs w:val="24"/>
        </w:rPr>
        <w:t>სააღმზრდელო</w:t>
      </w:r>
      <w:proofErr w:type="gramEnd"/>
      <w:r w:rsidRPr="000B6D58">
        <w:rPr>
          <w:rFonts w:ascii="Sylfaen" w:hAnsi="Sylfaen" w:cs="Sylfaen"/>
          <w:sz w:val="24"/>
          <w:szCs w:val="24"/>
        </w:rPr>
        <w:t xml:space="preserve"> დაწესებულებიდან პირი გაყვანას/ამორიცხვას ექვემდებარება, თუ:</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ა) </w:t>
      </w:r>
      <w:proofErr w:type="gramStart"/>
      <w:r w:rsidRPr="000B6D58">
        <w:rPr>
          <w:rFonts w:ascii="Sylfaen" w:hAnsi="Sylfaen" w:cs="Sylfaen"/>
          <w:sz w:val="24"/>
          <w:szCs w:val="24"/>
        </w:rPr>
        <w:t>პირი</w:t>
      </w:r>
      <w:proofErr w:type="gramEnd"/>
      <w:r w:rsidRPr="000B6D58">
        <w:rPr>
          <w:rFonts w:ascii="Sylfaen" w:hAnsi="Sylfaen" w:cs="Sylfaen"/>
          <w:sz w:val="24"/>
          <w:szCs w:val="24"/>
        </w:rPr>
        <w:t xml:space="preserve"> დაბრუნდა ბიოლოგიურ ოჯახში;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ბ) </w:t>
      </w:r>
      <w:proofErr w:type="gramStart"/>
      <w:r w:rsidRPr="000B6D58">
        <w:rPr>
          <w:rFonts w:ascii="Sylfaen" w:hAnsi="Sylfaen" w:cs="Sylfaen"/>
          <w:sz w:val="24"/>
          <w:szCs w:val="24"/>
        </w:rPr>
        <w:t>პირი</w:t>
      </w:r>
      <w:proofErr w:type="gramEnd"/>
      <w:r w:rsidRPr="000B6D58">
        <w:rPr>
          <w:rFonts w:ascii="Sylfaen" w:hAnsi="Sylfaen" w:cs="Sylfaen"/>
          <w:sz w:val="24"/>
          <w:szCs w:val="24"/>
        </w:rPr>
        <w:t xml:space="preserve"> შვილად იქნა აყვანილი;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გ) </w:t>
      </w:r>
      <w:proofErr w:type="gramStart"/>
      <w:r w:rsidRPr="000B6D58">
        <w:rPr>
          <w:rFonts w:ascii="Sylfaen" w:hAnsi="Sylfaen" w:cs="Sylfaen"/>
          <w:sz w:val="24"/>
          <w:szCs w:val="24"/>
        </w:rPr>
        <w:t>პირს</w:t>
      </w:r>
      <w:proofErr w:type="gramEnd"/>
      <w:r w:rsidRPr="000B6D58">
        <w:rPr>
          <w:rFonts w:ascii="Sylfaen" w:hAnsi="Sylfaen" w:cs="Sylfaen"/>
          <w:sz w:val="24"/>
          <w:szCs w:val="24"/>
        </w:rPr>
        <w:t xml:space="preserve"> დაენიშნა მეურვე/მზრუნველი;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დ) </w:t>
      </w:r>
      <w:proofErr w:type="gramStart"/>
      <w:r w:rsidRPr="000B6D58">
        <w:rPr>
          <w:rFonts w:ascii="Sylfaen" w:hAnsi="Sylfaen" w:cs="Sylfaen"/>
          <w:sz w:val="24"/>
          <w:szCs w:val="24"/>
        </w:rPr>
        <w:t>პირი</w:t>
      </w:r>
      <w:proofErr w:type="gramEnd"/>
      <w:r w:rsidRPr="000B6D58">
        <w:rPr>
          <w:rFonts w:ascii="Sylfaen" w:hAnsi="Sylfaen" w:cs="Sylfaen"/>
          <w:sz w:val="24"/>
          <w:szCs w:val="24"/>
        </w:rPr>
        <w:t xml:space="preserve"> მიმღებ ოჯახს გადაეცა მინდობით აღსაზრდელად;</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ე) </w:t>
      </w:r>
      <w:proofErr w:type="gramStart"/>
      <w:r w:rsidRPr="000B6D58">
        <w:rPr>
          <w:rFonts w:ascii="Sylfaen" w:hAnsi="Sylfaen" w:cs="Sylfaen"/>
          <w:sz w:val="24"/>
          <w:szCs w:val="24"/>
        </w:rPr>
        <w:t>პირი</w:t>
      </w:r>
      <w:proofErr w:type="gramEnd"/>
      <w:r w:rsidRPr="000B6D58">
        <w:rPr>
          <w:rFonts w:ascii="Sylfaen" w:hAnsi="Sylfaen" w:cs="Sylfaen"/>
          <w:sz w:val="24"/>
          <w:szCs w:val="24"/>
        </w:rPr>
        <w:t xml:space="preserve"> გადაყვანილ იქნა სხვა სადღეღამისო სპეციალიზებულ დაწესებულებაში;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i/>
          <w:iCs/>
          <w:sz w:val="24"/>
          <w:szCs w:val="24"/>
        </w:rPr>
      </w:pPr>
      <w:r w:rsidRPr="000B6D58">
        <w:rPr>
          <w:rFonts w:ascii="Sylfaen" w:hAnsi="Sylfaen" w:cs="Sylfaen"/>
          <w:sz w:val="24"/>
          <w:szCs w:val="24"/>
        </w:rPr>
        <w:t xml:space="preserve">ვ) </w:t>
      </w:r>
      <w:proofErr w:type="gramStart"/>
      <w:r w:rsidRPr="000B6D58">
        <w:rPr>
          <w:rFonts w:ascii="Sylfaen" w:hAnsi="Sylfaen" w:cs="Sylfaen"/>
          <w:sz w:val="24"/>
          <w:szCs w:val="24"/>
        </w:rPr>
        <w:t>სრულწლოვანების</w:t>
      </w:r>
      <w:proofErr w:type="gramEnd"/>
      <w:r w:rsidRPr="000B6D58">
        <w:rPr>
          <w:rFonts w:ascii="Sylfaen" w:hAnsi="Sylfaen" w:cs="Sylfaen"/>
          <w:sz w:val="24"/>
          <w:szCs w:val="24"/>
        </w:rPr>
        <w:t xml:space="preserve"> ასაკის მიღწევისას, გარდა იმ შემთხვევებისა, როდესაც სრულწლოვანების მიღწევისას პირი არის ზოგადსაგანმანათლებლო დაწესებულების/სკოლის მოსწავლე. </w:t>
      </w:r>
      <w:proofErr w:type="gramStart"/>
      <w:r w:rsidRPr="000B6D58">
        <w:rPr>
          <w:rFonts w:ascii="Sylfaen" w:hAnsi="Sylfaen" w:cs="Sylfaen"/>
          <w:sz w:val="24"/>
          <w:szCs w:val="24"/>
        </w:rPr>
        <w:t>ასეთ</w:t>
      </w:r>
      <w:proofErr w:type="gramEnd"/>
      <w:r w:rsidRPr="000B6D58">
        <w:rPr>
          <w:rFonts w:ascii="Sylfaen" w:hAnsi="Sylfaen" w:cs="Sylfaen"/>
          <w:sz w:val="24"/>
          <w:szCs w:val="24"/>
        </w:rPr>
        <w:t xml:space="preserve"> შემთხვევაში სრულწლოვანებას მიღწეული პირის გაყვანა/ამორიცხვა განხორციელდება სრული ზოგადი განათლების მიღების დასრულების შემდეგ. </w:t>
      </w:r>
    </w:p>
    <w:p w:rsidR="001C21CB"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lang w:val="ka-GE"/>
        </w:rPr>
      </w:pPr>
      <w:r w:rsidRPr="000B6D58">
        <w:rPr>
          <w:rFonts w:ascii="Sylfaen" w:hAnsi="Sylfaen" w:cs="Sylfaen"/>
          <w:sz w:val="24"/>
          <w:szCs w:val="24"/>
        </w:rPr>
        <w:t xml:space="preserve">ზ) </w:t>
      </w:r>
      <w:proofErr w:type="gramStart"/>
      <w:r w:rsidRPr="000B6D58">
        <w:rPr>
          <w:rFonts w:ascii="Sylfaen" w:hAnsi="Sylfaen" w:cs="Sylfaen"/>
          <w:sz w:val="24"/>
          <w:szCs w:val="24"/>
        </w:rPr>
        <w:t>პირი</w:t>
      </w:r>
      <w:proofErr w:type="gramEnd"/>
      <w:r w:rsidRPr="000B6D58">
        <w:rPr>
          <w:rFonts w:ascii="Sylfaen" w:hAnsi="Sylfaen" w:cs="Sylfaen"/>
          <w:sz w:val="24"/>
          <w:szCs w:val="24"/>
        </w:rPr>
        <w:t xml:space="preserve"> გარდაიცვალა</w:t>
      </w:r>
      <w:r w:rsidR="001C21CB">
        <w:rPr>
          <w:rFonts w:ascii="Sylfaen" w:hAnsi="Sylfaen" w:cs="Sylfaen"/>
          <w:sz w:val="24"/>
          <w:szCs w:val="24"/>
          <w:lang w:val="ka-GE"/>
        </w:rPr>
        <w:t>;</w:t>
      </w:r>
    </w:p>
    <w:p w:rsidR="000B6D58" w:rsidRPr="001C21CB" w:rsidRDefault="001C21CB"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lang w:val="ka-GE"/>
        </w:rPr>
      </w:pPr>
      <w:r>
        <w:rPr>
          <w:rFonts w:ascii="Sylfaen" w:hAnsi="Sylfaen" w:cs="Sylfaen"/>
          <w:sz w:val="24"/>
          <w:szCs w:val="24"/>
          <w:lang w:val="ka-GE"/>
        </w:rPr>
        <w:t xml:space="preserve">თ) კრიზისული ინტერვენციის თავშესაფრისა და ტრანზიტული ცენტრის შემთხვევაში </w:t>
      </w:r>
      <w:r w:rsidRPr="00AF5E5E">
        <w:rPr>
          <w:rFonts w:ascii="Sylfaen" w:hAnsi="Sylfaen" w:cs="Sylfaen"/>
          <w:sz w:val="24"/>
          <w:szCs w:val="24"/>
          <w:lang w:val="ka-GE"/>
        </w:rPr>
        <w:t>სოციალური მუშაკის დასკვნის საფუძველზე, რომელიც ადასტურებს, რომ პირი აღარ საჭიროებს ამ მომსახურებით სარგებლობას</w:t>
      </w:r>
      <w:r w:rsidR="007B5154">
        <w:rPr>
          <w:rFonts w:ascii="Sylfaen" w:hAnsi="Sylfaen" w:cs="Sylfaen"/>
          <w:sz w:val="24"/>
          <w:szCs w:val="24"/>
          <w:lang w:val="ka-GE"/>
        </w:rPr>
        <w:t>.</w:t>
      </w:r>
      <w:r w:rsidRPr="00AF5E5E">
        <w:rPr>
          <w:rFonts w:ascii="Sylfaen" w:hAnsi="Sylfaen" w:cs="Sylfaen"/>
          <w:sz w:val="24"/>
          <w:szCs w:val="24"/>
          <w:lang w:val="ka-GE"/>
        </w:rPr>
        <w:t xml:space="preserve"> </w:t>
      </w:r>
      <w:r>
        <w:rPr>
          <w:rFonts w:ascii="Sylfaen" w:hAnsi="Sylfaen" w:cs="Sylfaen"/>
          <w:sz w:val="24"/>
          <w:szCs w:val="24"/>
          <w:lang w:val="ka-GE"/>
        </w:rPr>
        <w:t xml:space="preserve"> </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2. </w:t>
      </w:r>
      <w:proofErr w:type="gramStart"/>
      <w:r w:rsidRPr="000B6D58">
        <w:rPr>
          <w:rFonts w:ascii="Sylfaen" w:hAnsi="Sylfaen" w:cs="Sylfaen"/>
          <w:sz w:val="24"/>
          <w:szCs w:val="24"/>
        </w:rPr>
        <w:t>დედათა</w:t>
      </w:r>
      <w:proofErr w:type="gramEnd"/>
      <w:r w:rsidRPr="000B6D58">
        <w:rPr>
          <w:rFonts w:ascii="Sylfaen" w:hAnsi="Sylfaen" w:cs="Sylfaen"/>
          <w:sz w:val="24"/>
          <w:szCs w:val="24"/>
        </w:rPr>
        <w:t xml:space="preserve"> და ბავშვთა თავშესაფრიდან ბენეფიციარი გაყვანას/ამორიცხვას ექვემდებარება: </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ა) </w:t>
      </w:r>
      <w:proofErr w:type="gramStart"/>
      <w:r w:rsidRPr="000B6D58">
        <w:rPr>
          <w:rFonts w:ascii="Sylfaen" w:hAnsi="Sylfaen" w:cs="Sylfaen"/>
          <w:sz w:val="24"/>
          <w:szCs w:val="24"/>
        </w:rPr>
        <w:t>მისი</w:t>
      </w:r>
      <w:proofErr w:type="gramEnd"/>
      <w:r w:rsidRPr="000B6D58">
        <w:rPr>
          <w:rFonts w:ascii="Sylfaen" w:hAnsi="Sylfaen" w:cs="Sylfaen"/>
          <w:sz w:val="24"/>
          <w:szCs w:val="24"/>
        </w:rPr>
        <w:t xml:space="preserve"> სურვილის შემთხვევაში;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ბ) </w:t>
      </w:r>
      <w:proofErr w:type="gramStart"/>
      <w:r w:rsidRPr="000B6D58">
        <w:rPr>
          <w:rFonts w:ascii="Sylfaen" w:hAnsi="Sylfaen" w:cs="Sylfaen"/>
          <w:sz w:val="24"/>
          <w:szCs w:val="24"/>
        </w:rPr>
        <w:t>მის</w:t>
      </w:r>
      <w:proofErr w:type="gramEnd"/>
      <w:r w:rsidRPr="000B6D58">
        <w:rPr>
          <w:rFonts w:ascii="Sylfaen" w:hAnsi="Sylfaen" w:cs="Sylfaen"/>
          <w:sz w:val="24"/>
          <w:szCs w:val="24"/>
        </w:rPr>
        <w:t xml:space="preserve"> მიერ დროებითი გასვლის ვადის ორჯერ დარღვევის შემთხვევაში;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გ) </w:t>
      </w:r>
      <w:proofErr w:type="gramStart"/>
      <w:r w:rsidRPr="000B6D58">
        <w:rPr>
          <w:rFonts w:ascii="Sylfaen" w:hAnsi="Sylfaen" w:cs="Sylfaen"/>
          <w:sz w:val="24"/>
          <w:szCs w:val="24"/>
        </w:rPr>
        <w:t>დედის</w:t>
      </w:r>
      <w:proofErr w:type="gramEnd"/>
      <w:r w:rsidRPr="000B6D58">
        <w:rPr>
          <w:rFonts w:ascii="Sylfaen" w:hAnsi="Sylfaen" w:cs="Sylfaen"/>
          <w:sz w:val="24"/>
          <w:szCs w:val="24"/>
        </w:rPr>
        <w:t xml:space="preserve"> ან/და ბავშვის გარდაცვალების შემთხვევაში;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B6D58">
        <w:rPr>
          <w:rFonts w:ascii="Sylfaen" w:hAnsi="Sylfaen" w:cs="Sylfaen"/>
          <w:sz w:val="24"/>
          <w:szCs w:val="24"/>
        </w:rPr>
        <w:t xml:space="preserve">დ) </w:t>
      </w:r>
      <w:proofErr w:type="gramStart"/>
      <w:r w:rsidRPr="000B6D58">
        <w:rPr>
          <w:rFonts w:ascii="Sylfaen" w:hAnsi="Sylfaen" w:cs="Sylfaen"/>
          <w:sz w:val="24"/>
          <w:szCs w:val="24"/>
        </w:rPr>
        <w:t>მოთავსების</w:t>
      </w:r>
      <w:proofErr w:type="gramEnd"/>
      <w:r w:rsidRPr="000B6D58">
        <w:rPr>
          <w:rFonts w:ascii="Sylfaen" w:hAnsi="Sylfaen" w:cs="Sylfaen"/>
          <w:sz w:val="24"/>
          <w:szCs w:val="24"/>
        </w:rPr>
        <w:t xml:space="preserve"> ვადის ამოწურვისთანავე.</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3. </w:t>
      </w:r>
      <w:proofErr w:type="gramStart"/>
      <w:r w:rsidRPr="000B6D58">
        <w:rPr>
          <w:rFonts w:ascii="Sylfaen" w:hAnsi="Sylfaen" w:cs="Sylfaen"/>
          <w:sz w:val="24"/>
          <w:szCs w:val="24"/>
        </w:rPr>
        <w:t>სათემო</w:t>
      </w:r>
      <w:proofErr w:type="gramEnd"/>
      <w:r w:rsidRPr="000B6D58">
        <w:rPr>
          <w:rFonts w:ascii="Sylfaen" w:hAnsi="Sylfaen" w:cs="Sylfaen"/>
          <w:sz w:val="24"/>
          <w:szCs w:val="24"/>
        </w:rPr>
        <w:t xml:space="preserve"> ორგანიზაციიდან, ხანდაზმულთა და შშმ პირთა პანსიონატიდან პირი გაყვანას/ამორიცხვას ექვემდებარება:</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ა) </w:t>
      </w:r>
      <w:proofErr w:type="gramStart"/>
      <w:r w:rsidRPr="000B6D58">
        <w:rPr>
          <w:rFonts w:ascii="Sylfaen" w:hAnsi="Sylfaen" w:cs="Sylfaen"/>
          <w:sz w:val="24"/>
          <w:szCs w:val="24"/>
        </w:rPr>
        <w:t>ბენეფიციარის</w:t>
      </w:r>
      <w:proofErr w:type="gramEnd"/>
      <w:r w:rsidRPr="000B6D58">
        <w:rPr>
          <w:rFonts w:ascii="Sylfaen" w:hAnsi="Sylfaen" w:cs="Sylfaen"/>
          <w:sz w:val="24"/>
          <w:szCs w:val="24"/>
        </w:rPr>
        <w:t xml:space="preserve"> ან მისი კანონიერი წარმომადგენლის სურვილით;</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ბ) </w:t>
      </w:r>
      <w:proofErr w:type="gramStart"/>
      <w:r w:rsidRPr="000B6D58">
        <w:rPr>
          <w:rFonts w:ascii="Sylfaen" w:hAnsi="Sylfaen" w:cs="Sylfaen"/>
          <w:sz w:val="24"/>
          <w:szCs w:val="24"/>
        </w:rPr>
        <w:t>თუ</w:t>
      </w:r>
      <w:proofErr w:type="gramEnd"/>
      <w:r w:rsidRPr="000B6D58">
        <w:rPr>
          <w:rFonts w:ascii="Sylfaen" w:hAnsi="Sylfaen" w:cs="Sylfaen"/>
          <w:sz w:val="24"/>
          <w:szCs w:val="24"/>
        </w:rPr>
        <w:t xml:space="preserve"> მას დაენიშნა მეურვე/მზრუნველი;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გ) </w:t>
      </w:r>
      <w:proofErr w:type="gramStart"/>
      <w:r w:rsidRPr="000B6D58">
        <w:rPr>
          <w:rFonts w:ascii="Sylfaen" w:hAnsi="Sylfaen" w:cs="Sylfaen"/>
          <w:sz w:val="24"/>
          <w:szCs w:val="24"/>
        </w:rPr>
        <w:t>თუ</w:t>
      </w:r>
      <w:proofErr w:type="gramEnd"/>
      <w:r w:rsidRPr="000B6D58">
        <w:rPr>
          <w:rFonts w:ascii="Sylfaen" w:hAnsi="Sylfaen" w:cs="Sylfaen"/>
          <w:sz w:val="24"/>
          <w:szCs w:val="24"/>
        </w:rPr>
        <w:t xml:space="preserve"> პირი გადაყვანილ იქნა სხვა სადღეღამისო სპეციალიზებულ დაწესებულებაში;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commentRangeStart w:id="30"/>
      <w:r w:rsidRPr="000B6D58">
        <w:rPr>
          <w:rFonts w:ascii="Sylfaen" w:hAnsi="Sylfaen" w:cs="Sylfaen"/>
          <w:sz w:val="24"/>
          <w:szCs w:val="24"/>
        </w:rPr>
        <w:t xml:space="preserve">დ) </w:t>
      </w:r>
      <w:proofErr w:type="gramStart"/>
      <w:r w:rsidR="00AF5E5E">
        <w:rPr>
          <w:rFonts w:ascii="Sylfaen" w:hAnsi="Sylfaen" w:cs="Sylfaen"/>
          <w:sz w:val="24"/>
          <w:szCs w:val="24"/>
          <w:lang w:val="ka-GE"/>
        </w:rPr>
        <w:t>ფონდის</w:t>
      </w:r>
      <w:proofErr w:type="gramEnd"/>
      <w:r w:rsidRPr="000B6D58">
        <w:rPr>
          <w:rFonts w:ascii="Sylfaen" w:hAnsi="Sylfaen" w:cs="Sylfaen"/>
          <w:sz w:val="24"/>
          <w:szCs w:val="24"/>
        </w:rPr>
        <w:t xml:space="preserve"> მიმართვის საფუძველზე, თუ მომსახურების მიმწოდებელ სააგენტოში მომსახურების მიღებისას ზედიზედ 2 თვის განმავლობაში არ იქნა გადახდილი მომსახურების თანადაფინანსების კუთვნილი წილი;</w:t>
      </w:r>
      <w:commentRangeEnd w:id="30"/>
      <w:r w:rsidR="00E55023">
        <w:rPr>
          <w:rStyle w:val="CommentReference"/>
          <w:rFonts w:ascii="AcadNusx" w:hAnsi="AcadNusx" w:cs="AcadNusx"/>
        </w:rPr>
        <w:commentReference w:id="30"/>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i/>
          <w:iCs/>
          <w:sz w:val="24"/>
          <w:szCs w:val="24"/>
        </w:rPr>
      </w:pPr>
      <w:r w:rsidRPr="000B6D58">
        <w:rPr>
          <w:rFonts w:ascii="Sylfaen" w:hAnsi="Sylfaen" w:cs="Sylfaen"/>
          <w:sz w:val="24"/>
          <w:szCs w:val="24"/>
        </w:rPr>
        <w:t xml:space="preserve">ე) </w:t>
      </w:r>
      <w:proofErr w:type="gramStart"/>
      <w:r w:rsidRPr="000B6D58">
        <w:rPr>
          <w:rFonts w:ascii="Sylfaen" w:hAnsi="Sylfaen" w:cs="Sylfaen"/>
          <w:sz w:val="24"/>
          <w:szCs w:val="24"/>
        </w:rPr>
        <w:t>მომსახურების</w:t>
      </w:r>
      <w:proofErr w:type="gramEnd"/>
      <w:r w:rsidRPr="000B6D58">
        <w:rPr>
          <w:rFonts w:ascii="Sylfaen" w:hAnsi="Sylfaen" w:cs="Sylfaen"/>
          <w:sz w:val="24"/>
          <w:szCs w:val="24"/>
        </w:rPr>
        <w:t xml:space="preserve"> მიმწოდებლის მიმართვის საფუძველზე, ბენეფიციარსა და მომსახურების მიმწოდებელ</w:t>
      </w:r>
      <w:r w:rsidR="00AF5E5E">
        <w:rPr>
          <w:rFonts w:ascii="Sylfaen" w:hAnsi="Sylfaen" w:cs="Sylfaen"/>
          <w:sz w:val="24"/>
          <w:szCs w:val="24"/>
          <w:lang w:val="ka-GE"/>
        </w:rPr>
        <w:t>ს</w:t>
      </w:r>
      <w:r w:rsidRPr="000B6D58">
        <w:rPr>
          <w:rFonts w:ascii="Sylfaen" w:hAnsi="Sylfaen" w:cs="Sylfaen"/>
          <w:sz w:val="24"/>
          <w:szCs w:val="24"/>
        </w:rPr>
        <w:t xml:space="preserve"> შორის მომსახურების მიღების შესახებ დადებული ხელშეკრულების პირობების დარღვევის გამო;</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ვ) </w:t>
      </w:r>
      <w:proofErr w:type="gramStart"/>
      <w:r w:rsidRPr="000B6D58">
        <w:rPr>
          <w:rFonts w:ascii="Sylfaen" w:hAnsi="Sylfaen" w:cs="Sylfaen"/>
          <w:sz w:val="24"/>
          <w:szCs w:val="24"/>
        </w:rPr>
        <w:t>მისი</w:t>
      </w:r>
      <w:proofErr w:type="gramEnd"/>
      <w:r w:rsidRPr="000B6D58">
        <w:rPr>
          <w:rFonts w:ascii="Sylfaen" w:hAnsi="Sylfaen" w:cs="Sylfaen"/>
          <w:sz w:val="24"/>
          <w:szCs w:val="24"/>
        </w:rPr>
        <w:t xml:space="preserve"> გარდაცვალების შემთხვევაში.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4, დღის ცენტრიდან პირი </w:t>
      </w:r>
      <w:r w:rsidR="00AF5E5E">
        <w:rPr>
          <w:rFonts w:ascii="Sylfaen" w:hAnsi="Sylfaen" w:cs="Sylfaen"/>
          <w:sz w:val="24"/>
          <w:szCs w:val="24"/>
          <w:lang w:val="ka-GE"/>
        </w:rPr>
        <w:t xml:space="preserve">(გარდა მიუსაფარი ბავშვისა) </w:t>
      </w:r>
      <w:commentRangeStart w:id="31"/>
      <w:r w:rsidRPr="000B6D58">
        <w:rPr>
          <w:rFonts w:ascii="Sylfaen" w:hAnsi="Sylfaen" w:cs="Sylfaen"/>
          <w:sz w:val="24"/>
          <w:szCs w:val="24"/>
        </w:rPr>
        <w:t xml:space="preserve">გაყვანას/ამორიცხვას </w:t>
      </w:r>
      <w:commentRangeEnd w:id="31"/>
      <w:r w:rsidR="009156D1">
        <w:rPr>
          <w:rStyle w:val="CommentReference"/>
          <w:rFonts w:ascii="AcadNusx" w:hAnsi="AcadNusx" w:cs="AcadNusx"/>
        </w:rPr>
        <w:commentReference w:id="31"/>
      </w:r>
      <w:r w:rsidRPr="000B6D58">
        <w:rPr>
          <w:rFonts w:ascii="Sylfaen" w:hAnsi="Sylfaen" w:cs="Sylfaen"/>
          <w:sz w:val="24"/>
          <w:szCs w:val="24"/>
        </w:rPr>
        <w:t>ექვემდებარება:</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ა) </w:t>
      </w:r>
      <w:proofErr w:type="gramStart"/>
      <w:r w:rsidRPr="000B6D58">
        <w:rPr>
          <w:rFonts w:ascii="Sylfaen" w:hAnsi="Sylfaen" w:cs="Sylfaen"/>
          <w:sz w:val="24"/>
          <w:szCs w:val="24"/>
        </w:rPr>
        <w:t>საკუთარი</w:t>
      </w:r>
      <w:proofErr w:type="gramEnd"/>
      <w:r w:rsidRPr="000B6D58">
        <w:rPr>
          <w:rFonts w:ascii="Sylfaen" w:hAnsi="Sylfaen" w:cs="Sylfaen"/>
          <w:sz w:val="24"/>
          <w:szCs w:val="24"/>
        </w:rPr>
        <w:t xml:space="preserve"> სურვილით, არასრულწლოვანის შემთხვევაში კანონიერი წარმომადგენლის სურვილით;</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lastRenderedPageBreak/>
        <w:t xml:space="preserve">ბ) </w:t>
      </w:r>
      <w:proofErr w:type="gramStart"/>
      <w:r w:rsidRPr="000B6D58">
        <w:rPr>
          <w:rFonts w:ascii="Sylfaen" w:hAnsi="Sylfaen" w:cs="Sylfaen"/>
          <w:sz w:val="24"/>
          <w:szCs w:val="24"/>
        </w:rPr>
        <w:t>შშმ</w:t>
      </w:r>
      <w:proofErr w:type="gramEnd"/>
      <w:r w:rsidRPr="000B6D58">
        <w:rPr>
          <w:rFonts w:ascii="Sylfaen" w:hAnsi="Sylfaen" w:cs="Sylfaen"/>
          <w:sz w:val="24"/>
          <w:szCs w:val="24"/>
        </w:rPr>
        <w:t xml:space="preserve"> სტატუსის გაუქმების ან ვადის ამოწურვისას (შშმ ბენეფიციარის შემთხვევაში); </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sidRPr="000B6D58">
        <w:rPr>
          <w:rFonts w:ascii="Sylfaen" w:hAnsi="Sylfaen" w:cs="Sylfaen"/>
          <w:sz w:val="24"/>
          <w:szCs w:val="24"/>
        </w:rPr>
        <w:t xml:space="preserve">გ) </w:t>
      </w:r>
      <w:proofErr w:type="gramStart"/>
      <w:r w:rsidRPr="000B6D58">
        <w:rPr>
          <w:rFonts w:ascii="Sylfaen" w:hAnsi="Sylfaen" w:cs="Sylfaen"/>
          <w:sz w:val="24"/>
          <w:szCs w:val="24"/>
        </w:rPr>
        <w:t>სრულწლოვანების</w:t>
      </w:r>
      <w:proofErr w:type="gramEnd"/>
      <w:r w:rsidRPr="000B6D58">
        <w:rPr>
          <w:rFonts w:ascii="Sylfaen" w:hAnsi="Sylfaen" w:cs="Sylfaen"/>
          <w:sz w:val="24"/>
          <w:szCs w:val="24"/>
        </w:rPr>
        <w:t xml:space="preserve"> ასაკის მიღწევისას (იმ შემთხვევაში, თუ ბენეფიციარს არ აქვს შშმ პირის სტატუსი);</w:t>
      </w:r>
    </w:p>
    <w:p w:rsidR="00720EA1" w:rsidRDefault="00AF5E5E" w:rsidP="0072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2" w:author="Amiran Dateshidze" w:date="2014-03-24T12:07:00Z"/>
          <w:rFonts w:ascii="Sylfaen" w:eastAsia="Sylfaen" w:hAnsi="Sylfaen"/>
          <w:sz w:val="24"/>
          <w:lang w:val="ka-GE"/>
        </w:rPr>
      </w:pPr>
      <w:r>
        <w:rPr>
          <w:rFonts w:ascii="Sylfaen" w:hAnsi="Sylfaen" w:cs="Sylfaen"/>
          <w:sz w:val="24"/>
          <w:szCs w:val="24"/>
          <w:lang w:val="ka-GE"/>
        </w:rPr>
        <w:t>დ</w:t>
      </w:r>
      <w:r w:rsidRPr="000B6D58">
        <w:rPr>
          <w:rFonts w:ascii="Sylfaen" w:hAnsi="Sylfaen" w:cs="Sylfaen"/>
          <w:sz w:val="24"/>
          <w:szCs w:val="24"/>
        </w:rPr>
        <w:t xml:space="preserve">) </w:t>
      </w:r>
      <w:r w:rsidR="000B6D58" w:rsidRPr="000B6D58">
        <w:rPr>
          <w:rFonts w:ascii="Sylfaen" w:hAnsi="Sylfaen" w:cs="Sylfaen"/>
          <w:sz w:val="24"/>
          <w:szCs w:val="24"/>
        </w:rPr>
        <w:t xml:space="preserve">ბენეფიციარზე გაწეული მომსახურების დაფინანსებისთვის სააგენტოსათვის ვაუჩერის ზედიზედ </w:t>
      </w:r>
      <w:r>
        <w:rPr>
          <w:rFonts w:ascii="Sylfaen" w:hAnsi="Sylfaen" w:cs="Sylfaen"/>
          <w:sz w:val="24"/>
          <w:szCs w:val="24"/>
          <w:lang w:val="ka-GE"/>
        </w:rPr>
        <w:t>2</w:t>
      </w:r>
      <w:r w:rsidR="007B5154">
        <w:rPr>
          <w:rFonts w:ascii="Sylfaen" w:hAnsi="Sylfaen" w:cs="Sylfaen"/>
          <w:sz w:val="24"/>
          <w:szCs w:val="24"/>
          <w:lang w:val="ka-GE"/>
        </w:rPr>
        <w:t xml:space="preserve"> </w:t>
      </w:r>
      <w:r w:rsidR="000B6D58" w:rsidRPr="000B6D58">
        <w:rPr>
          <w:rFonts w:ascii="Sylfaen" w:hAnsi="Sylfaen" w:cs="Sylfaen"/>
          <w:sz w:val="24"/>
          <w:szCs w:val="24"/>
        </w:rPr>
        <w:t>თვის ტალონის წარუდგენლობა</w:t>
      </w:r>
      <w:r w:rsidR="00720EA1">
        <w:rPr>
          <w:rFonts w:ascii="Sylfaen" w:hAnsi="Sylfaen" w:cs="Sylfaen"/>
          <w:sz w:val="24"/>
          <w:szCs w:val="24"/>
          <w:lang w:val="ka-GE"/>
        </w:rPr>
        <w:t>.</w:t>
      </w:r>
      <w:r w:rsidR="000B6D58" w:rsidRPr="000B6D58">
        <w:rPr>
          <w:rFonts w:ascii="Sylfaen" w:hAnsi="Sylfaen" w:cs="Sylfaen"/>
          <w:sz w:val="24"/>
          <w:szCs w:val="24"/>
        </w:rPr>
        <w:t xml:space="preserve"> </w:t>
      </w:r>
      <w:ins w:id="33" w:author="Amiran Dateshidze" w:date="2014-03-24T12:07:00Z">
        <w:r w:rsidR="00720EA1" w:rsidRPr="00720EA1">
          <w:rPr>
            <w:rFonts w:ascii="Sylfaen" w:eastAsia="Sylfaen" w:hAnsi="Sylfaen"/>
            <w:sz w:val="24"/>
            <w:lang w:val="ka-GE"/>
          </w:rPr>
          <w:t xml:space="preserve">გარდა  შესაბამისი დღის ცენტრის ფუნქციონირების დროებით შეჩერების (საზაფხულო არდადეგები ან/და რეაბილიტაციისათვის დახურვა) შემთხვევებისა, </w:t>
        </w:r>
        <w:r w:rsidR="00720EA1" w:rsidRPr="00720EA1">
          <w:rPr>
            <w:rFonts w:ascii="Sylfaen" w:eastAsia="Sylfaen" w:hAnsi="Sylfaen"/>
            <w:sz w:val="24"/>
          </w:rPr>
          <w:t>რაზეც მიმწოდებელი მინიმუმ ერთი თვით ადრე წერილობით აცნობებს  ბენეფიციარ</w:t>
        </w:r>
        <w:r w:rsidR="00720EA1" w:rsidRPr="00720EA1">
          <w:rPr>
            <w:rFonts w:ascii="Sylfaen" w:eastAsia="Sylfaen" w:hAnsi="Sylfaen"/>
            <w:sz w:val="24"/>
            <w:lang w:val="ka-GE"/>
          </w:rPr>
          <w:t>ი</w:t>
        </w:r>
        <w:r w:rsidR="00720EA1" w:rsidRPr="00720EA1">
          <w:rPr>
            <w:rFonts w:ascii="Sylfaen" w:eastAsia="Sylfaen" w:hAnsi="Sylfaen"/>
            <w:sz w:val="24"/>
          </w:rPr>
          <w:t>ს კანონიერ წარმომადგენელს</w:t>
        </w:r>
        <w:r w:rsidR="00720EA1" w:rsidRPr="00720EA1">
          <w:rPr>
            <w:rFonts w:ascii="Sylfaen" w:eastAsia="Sylfaen" w:hAnsi="Sylfaen"/>
            <w:sz w:val="24"/>
            <w:lang w:val="ka-GE"/>
          </w:rPr>
          <w:t>/მინდობით აღმზრდელს</w:t>
        </w:r>
        <w:r w:rsidR="00720EA1" w:rsidRPr="00720EA1">
          <w:rPr>
            <w:rFonts w:ascii="Sylfaen" w:eastAsia="Sylfaen" w:hAnsi="Sylfaen"/>
            <w:sz w:val="24"/>
          </w:rPr>
          <w:t>, სააგენტოს და სამინისტროს.</w:t>
        </w:r>
        <w:r w:rsidR="00720EA1" w:rsidRPr="00720EA1">
          <w:rPr>
            <w:rFonts w:ascii="Sylfaen" w:eastAsia="Sylfaen" w:hAnsi="Sylfaen"/>
            <w:sz w:val="24"/>
            <w:lang w:val="ka-GE"/>
          </w:rPr>
          <w:t xml:space="preserve"> ვაუჩერის გაუქმების შესახებ გადაწყვეტილებას იღებს სააგენტო.</w:t>
        </w:r>
      </w:ins>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i/>
          <w:iCs/>
          <w:sz w:val="24"/>
          <w:szCs w:val="24"/>
        </w:rPr>
      </w:pPr>
    </w:p>
    <w:p w:rsidR="000B6D58" w:rsidRDefault="00AF5E5E"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lang w:val="ka-GE"/>
        </w:rPr>
      </w:pPr>
      <w:r>
        <w:rPr>
          <w:rFonts w:ascii="Sylfaen" w:hAnsi="Sylfaen" w:cs="Sylfaen"/>
          <w:sz w:val="24"/>
          <w:szCs w:val="24"/>
          <w:lang w:val="ka-GE"/>
        </w:rPr>
        <w:t>ე</w:t>
      </w:r>
      <w:r w:rsidRPr="000B6D58">
        <w:rPr>
          <w:rFonts w:ascii="Sylfaen" w:hAnsi="Sylfaen" w:cs="Sylfaen"/>
          <w:sz w:val="24"/>
          <w:szCs w:val="24"/>
        </w:rPr>
        <w:t xml:space="preserve">) </w:t>
      </w:r>
      <w:r w:rsidR="000B6D58" w:rsidRPr="000B6D58">
        <w:rPr>
          <w:rFonts w:ascii="Sylfaen" w:hAnsi="Sylfaen" w:cs="Sylfaen"/>
          <w:sz w:val="24"/>
          <w:szCs w:val="24"/>
        </w:rPr>
        <w:t>მისი გარდაცვალების შემთხვევაში.</w:t>
      </w:r>
    </w:p>
    <w:p w:rsidR="00AF5E5E" w:rsidRDefault="00AF5E5E"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lang w:val="ka-GE"/>
        </w:rPr>
      </w:pPr>
      <w:r>
        <w:rPr>
          <w:rFonts w:ascii="Sylfaen" w:hAnsi="Sylfaen" w:cs="Sylfaen"/>
          <w:sz w:val="24"/>
          <w:szCs w:val="24"/>
          <w:lang w:val="ka-GE"/>
        </w:rPr>
        <w:t xml:space="preserve">5. </w:t>
      </w:r>
      <w:proofErr w:type="gramStart"/>
      <w:r w:rsidRPr="000B6D58">
        <w:rPr>
          <w:rFonts w:ascii="Sylfaen" w:hAnsi="Sylfaen" w:cs="Sylfaen"/>
          <w:sz w:val="24"/>
          <w:szCs w:val="24"/>
        </w:rPr>
        <w:t>დღის</w:t>
      </w:r>
      <w:proofErr w:type="gramEnd"/>
      <w:r w:rsidRPr="000B6D58">
        <w:rPr>
          <w:rFonts w:ascii="Sylfaen" w:hAnsi="Sylfaen" w:cs="Sylfaen"/>
          <w:sz w:val="24"/>
          <w:szCs w:val="24"/>
        </w:rPr>
        <w:t xml:space="preserve"> ცენტრიდან</w:t>
      </w:r>
      <w:r>
        <w:rPr>
          <w:rFonts w:ascii="Sylfaen" w:hAnsi="Sylfaen" w:cs="Sylfaen"/>
          <w:sz w:val="24"/>
          <w:szCs w:val="24"/>
          <w:lang w:val="ka-GE"/>
        </w:rPr>
        <w:t xml:space="preserve"> მიუსაფარი ბავშვი</w:t>
      </w:r>
      <w:r w:rsidR="00BD1204">
        <w:rPr>
          <w:rFonts w:ascii="Sylfaen" w:hAnsi="Sylfaen" w:cs="Sylfaen"/>
          <w:sz w:val="24"/>
          <w:szCs w:val="24"/>
          <w:lang w:val="ka-GE"/>
        </w:rPr>
        <w:t xml:space="preserve"> </w:t>
      </w:r>
      <w:r w:rsidRPr="000B6D58">
        <w:rPr>
          <w:rFonts w:ascii="Sylfaen" w:hAnsi="Sylfaen" w:cs="Sylfaen"/>
          <w:sz w:val="24"/>
          <w:szCs w:val="24"/>
        </w:rPr>
        <w:t>გაყვანას/ამორიცხვას ექვემდებარება:</w:t>
      </w:r>
    </w:p>
    <w:p w:rsidR="00AF5E5E" w:rsidRDefault="00AF5E5E"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lang w:val="ka-GE"/>
        </w:rPr>
      </w:pPr>
      <w:r>
        <w:rPr>
          <w:rFonts w:ascii="Sylfaen" w:hAnsi="Sylfaen" w:cs="Sylfaen"/>
          <w:sz w:val="24"/>
          <w:szCs w:val="24"/>
          <w:lang w:val="ka-GE"/>
        </w:rPr>
        <w:t xml:space="preserve">ა) </w:t>
      </w:r>
      <w:commentRangeStart w:id="34"/>
      <w:r>
        <w:rPr>
          <w:rFonts w:ascii="Sylfaen" w:hAnsi="Sylfaen" w:cs="Sylfaen"/>
          <w:sz w:val="24"/>
          <w:szCs w:val="24"/>
          <w:lang w:val="ka-GE"/>
        </w:rPr>
        <w:t>სრულწლოვანების ასაკის მიღწევისას;</w:t>
      </w:r>
      <w:commentRangeEnd w:id="34"/>
      <w:r w:rsidR="00E55023">
        <w:rPr>
          <w:rStyle w:val="CommentReference"/>
          <w:rFonts w:ascii="AcadNusx" w:hAnsi="AcadNusx" w:cs="AcadNusx"/>
        </w:rPr>
        <w:commentReference w:id="34"/>
      </w:r>
    </w:p>
    <w:p w:rsidR="00787979" w:rsidRDefault="00787979"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lang w:val="ka-GE"/>
        </w:rPr>
      </w:pPr>
      <w:r>
        <w:rPr>
          <w:rFonts w:ascii="Sylfaen" w:hAnsi="Sylfaen" w:cs="Sylfaen"/>
          <w:sz w:val="24"/>
          <w:szCs w:val="24"/>
          <w:lang w:val="ka-GE"/>
        </w:rPr>
        <w:t>ბ) ბენეფიციარის კანონიერი წარმომადგენლის სურვილით;</w:t>
      </w:r>
    </w:p>
    <w:p w:rsidR="00AF5E5E" w:rsidRDefault="00787979"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lang w:val="ka-GE"/>
        </w:rPr>
      </w:pPr>
      <w:r>
        <w:rPr>
          <w:rFonts w:ascii="Sylfaen" w:hAnsi="Sylfaen" w:cs="Sylfaen"/>
          <w:sz w:val="24"/>
          <w:szCs w:val="24"/>
          <w:lang w:val="ka-GE"/>
        </w:rPr>
        <w:t>გ</w:t>
      </w:r>
      <w:r w:rsidR="00AF5E5E">
        <w:rPr>
          <w:rFonts w:ascii="Sylfaen" w:hAnsi="Sylfaen" w:cs="Sylfaen"/>
          <w:sz w:val="24"/>
          <w:szCs w:val="24"/>
          <w:lang w:val="ka-GE"/>
        </w:rPr>
        <w:t>) სხვა სპეციალიზებულ დაწესებულებაში გადაყვანისას;</w:t>
      </w:r>
    </w:p>
    <w:p w:rsidR="00787979" w:rsidRDefault="00787979" w:rsidP="00060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30"/>
        <w:jc w:val="both"/>
        <w:rPr>
          <w:rFonts w:ascii="Sylfaen" w:hAnsi="Sylfaen" w:cs="Sylfaen"/>
          <w:sz w:val="24"/>
          <w:szCs w:val="24"/>
          <w:lang w:val="ka-GE"/>
        </w:rPr>
      </w:pPr>
      <w:r>
        <w:rPr>
          <w:rFonts w:ascii="Sylfaen" w:hAnsi="Sylfaen" w:cs="Sylfaen"/>
          <w:sz w:val="24"/>
          <w:szCs w:val="24"/>
          <w:lang w:val="ka-GE"/>
        </w:rPr>
        <w:t>დ</w:t>
      </w:r>
      <w:r w:rsidR="00AF5E5E" w:rsidRPr="00AF5E5E">
        <w:rPr>
          <w:rFonts w:ascii="Sylfaen" w:hAnsi="Sylfaen" w:cs="Sylfaen"/>
          <w:sz w:val="24"/>
          <w:szCs w:val="24"/>
          <w:lang w:val="ka-GE"/>
        </w:rPr>
        <w:t>) სოციალური მუშაკის დასკვნის საფუძველზე, რომელიც ადასტურებს, რომ პირი აღარ საჭიროებს ამ მომსახურებით სარგებლობას;</w:t>
      </w:r>
      <w:r w:rsidR="00060C74">
        <w:rPr>
          <w:rFonts w:ascii="Sylfaen" w:hAnsi="Sylfaen" w:cs="Sylfaen"/>
          <w:sz w:val="24"/>
          <w:szCs w:val="24"/>
          <w:lang w:val="ka-GE"/>
        </w:rPr>
        <w:tab/>
      </w:r>
      <w:r w:rsidR="00AF5E5E" w:rsidRPr="00AF5E5E">
        <w:rPr>
          <w:rFonts w:ascii="Sylfaen" w:hAnsi="Sylfaen" w:cs="Sylfaen"/>
          <w:sz w:val="24"/>
          <w:szCs w:val="24"/>
          <w:lang w:val="ka-GE"/>
        </w:rPr>
        <w:t xml:space="preserve"> </w:t>
      </w:r>
      <w:r w:rsidR="00060C74">
        <w:rPr>
          <w:rFonts w:ascii="Sylfaen" w:hAnsi="Sylfaen" w:cs="Sylfaen"/>
          <w:sz w:val="24"/>
          <w:szCs w:val="24"/>
          <w:lang w:val="ka-GE"/>
        </w:rPr>
        <w:br/>
        <w:t xml:space="preserve"> </w:t>
      </w:r>
      <w:r w:rsidR="00060C74">
        <w:rPr>
          <w:rFonts w:ascii="Sylfaen" w:hAnsi="Sylfaen" w:cs="Sylfaen"/>
          <w:sz w:val="24"/>
          <w:szCs w:val="24"/>
          <w:lang w:val="ka-GE"/>
        </w:rPr>
        <w:tab/>
      </w:r>
      <w:r>
        <w:rPr>
          <w:rFonts w:ascii="Sylfaen" w:hAnsi="Sylfaen" w:cs="Sylfaen"/>
          <w:sz w:val="24"/>
          <w:szCs w:val="24"/>
          <w:lang w:val="ka-GE"/>
        </w:rPr>
        <w:t>ე</w:t>
      </w:r>
      <w:r w:rsidR="00AF5E5E" w:rsidRPr="00AF5E5E">
        <w:rPr>
          <w:rFonts w:ascii="Sylfaen" w:hAnsi="Sylfaen" w:cs="Sylfaen"/>
          <w:sz w:val="24"/>
          <w:szCs w:val="24"/>
          <w:lang w:val="ka-GE"/>
        </w:rPr>
        <w:t>) მისი გარდაცვალების შემთხვევაში.</w:t>
      </w:r>
    </w:p>
    <w:p w:rsidR="00787979" w:rsidRPr="00787979" w:rsidRDefault="00787979" w:rsidP="00787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30"/>
        <w:jc w:val="both"/>
        <w:rPr>
          <w:rFonts w:ascii="Sylfaen" w:hAnsi="Sylfaen" w:cs="Sylfaen"/>
          <w:sz w:val="24"/>
          <w:szCs w:val="24"/>
          <w:lang w:val="ka-GE"/>
        </w:rPr>
      </w:pPr>
      <w:r w:rsidRPr="00787979">
        <w:rPr>
          <w:rFonts w:ascii="Sylfaen" w:hAnsi="Sylfaen" w:cs="Sylfaen"/>
          <w:sz w:val="24"/>
          <w:szCs w:val="24"/>
          <w:lang w:val="ka-GE"/>
        </w:rPr>
        <w:t xml:space="preserve">6.  დღის ცენტრიდან </w:t>
      </w:r>
      <w:r>
        <w:rPr>
          <w:rFonts w:ascii="Sylfaen" w:hAnsi="Sylfaen" w:cs="Sylfaen"/>
          <w:sz w:val="24"/>
          <w:szCs w:val="24"/>
          <w:lang w:val="ka-GE"/>
        </w:rPr>
        <w:t xml:space="preserve">და კრიზისული ინტერვენციის თავშესაფრიდან </w:t>
      </w:r>
      <w:r w:rsidRPr="00787979">
        <w:rPr>
          <w:rFonts w:ascii="Sylfaen" w:hAnsi="Sylfaen" w:cs="Sylfaen"/>
          <w:sz w:val="24"/>
          <w:szCs w:val="24"/>
          <w:lang w:val="ka-GE"/>
        </w:rPr>
        <w:t>მიუსაფარი ბავშვის გაყვანის/ამორიცხვის თაობაზე გადაწყვეტილებას იღებს შესაბამისი უფლებამოსილების მქონე უფროსი სოციალური მუშაკი.</w:t>
      </w:r>
    </w:p>
    <w:p w:rsidR="000B6D58" w:rsidRPr="000B6D58" w:rsidRDefault="00787979"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Pr>
          <w:rFonts w:ascii="Sylfaen" w:hAnsi="Sylfaen" w:cs="Sylfaen"/>
          <w:sz w:val="24"/>
          <w:szCs w:val="24"/>
          <w:lang w:val="ka-GE"/>
        </w:rPr>
        <w:t>7</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ბენეფიციარის</w:t>
      </w:r>
      <w:proofErr w:type="gramEnd"/>
      <w:r w:rsidR="000B6D58" w:rsidRPr="000B6D58">
        <w:rPr>
          <w:rFonts w:ascii="Sylfaen" w:hAnsi="Sylfaen" w:cs="Sylfaen"/>
          <w:sz w:val="24"/>
          <w:szCs w:val="24"/>
        </w:rPr>
        <w:t xml:space="preserve"> სადღეღამისო სპეციალიზებულ დაწესებულებიდან გაყვანასთან/ამორიცხვასთან დაკავშირებით სპეციალური ჩანაწერი კეთდება ბენეფიციარის სპეციალიზებულ დაწესებულებაში მოთავსებისა და ამ დაწესებულებიდან გაყვანის აღრიცხვის ჟურნალში და ხელმოწერას აკეთებს გამყვანი პირი ან ბენეფიციარი, თუ ეს უკანასკნელი სრულწლოვანი ქმედუნარიანი პირია და სპეციალიზებული დაწესებულების უფლებამოსილი პირი.</w:t>
      </w:r>
    </w:p>
    <w:p w:rsidR="000B6D58" w:rsidRPr="000B6D58" w:rsidRDefault="00787979"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Pr>
          <w:rFonts w:ascii="Sylfaen" w:hAnsi="Sylfaen" w:cs="Sylfaen"/>
          <w:sz w:val="24"/>
          <w:szCs w:val="24"/>
          <w:lang w:val="ka-GE"/>
        </w:rPr>
        <w:t>8</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ბენეფიციარის</w:t>
      </w:r>
      <w:proofErr w:type="gramEnd"/>
      <w:r w:rsidR="000B6D58" w:rsidRPr="000B6D58">
        <w:rPr>
          <w:rFonts w:ascii="Sylfaen" w:hAnsi="Sylfaen" w:cs="Sylfaen"/>
          <w:sz w:val="24"/>
          <w:szCs w:val="24"/>
        </w:rPr>
        <w:t xml:space="preserve"> გარდაცვალების შემთხვევაში, ინფორმაცია უნდა ეცნობოს სააგენტოს დაუყოვნებლივ. </w:t>
      </w:r>
    </w:p>
    <w:p w:rsidR="000B6D58" w:rsidRPr="000B6D58" w:rsidRDefault="00787979"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r>
        <w:rPr>
          <w:rFonts w:ascii="Sylfaen" w:hAnsi="Sylfaen" w:cs="Sylfaen"/>
          <w:sz w:val="24"/>
          <w:szCs w:val="24"/>
          <w:lang w:val="ka-GE"/>
        </w:rPr>
        <w:t>9</w:t>
      </w:r>
      <w:r w:rsidR="000B6D58" w:rsidRPr="000B6D58">
        <w:rPr>
          <w:rFonts w:ascii="Sylfaen" w:hAnsi="Sylfaen" w:cs="Sylfaen"/>
          <w:sz w:val="24"/>
          <w:szCs w:val="24"/>
        </w:rPr>
        <w:t xml:space="preserve">. </w:t>
      </w:r>
      <w:proofErr w:type="gramStart"/>
      <w:r w:rsidR="000B6D58" w:rsidRPr="000B6D58">
        <w:rPr>
          <w:rFonts w:ascii="Sylfaen" w:hAnsi="Sylfaen" w:cs="Sylfaen"/>
          <w:sz w:val="24"/>
          <w:szCs w:val="24"/>
        </w:rPr>
        <w:t>სააღმზრდელო</w:t>
      </w:r>
      <w:proofErr w:type="gramEnd"/>
      <w:r w:rsidR="000B6D58" w:rsidRPr="000B6D58">
        <w:rPr>
          <w:rFonts w:ascii="Sylfaen" w:hAnsi="Sylfaen" w:cs="Sylfaen"/>
          <w:sz w:val="24"/>
          <w:szCs w:val="24"/>
        </w:rPr>
        <w:t xml:space="preserve"> დაწესებულებიდან</w:t>
      </w:r>
      <w:r w:rsidR="00E9768C">
        <w:rPr>
          <w:rFonts w:ascii="Sylfaen" w:hAnsi="Sylfaen" w:cs="Sylfaen"/>
          <w:sz w:val="24"/>
          <w:szCs w:val="24"/>
          <w:lang w:val="ka-GE"/>
        </w:rPr>
        <w:t xml:space="preserve"> </w:t>
      </w:r>
      <w:r w:rsidRPr="00787979">
        <w:rPr>
          <w:rFonts w:ascii="Sylfaen" w:hAnsi="Sylfaen" w:cs="Sylfaen"/>
          <w:sz w:val="24"/>
          <w:szCs w:val="24"/>
          <w:highlight w:val="yellow"/>
          <w:lang w:val="ka-GE"/>
        </w:rPr>
        <w:t>(გარდა კრიზისული ინტერვენციის თავშესაფრისა)</w:t>
      </w:r>
      <w:r w:rsidR="000B6D58" w:rsidRPr="00787979">
        <w:rPr>
          <w:rFonts w:ascii="Sylfaen" w:hAnsi="Sylfaen" w:cs="Sylfaen"/>
          <w:sz w:val="24"/>
          <w:szCs w:val="24"/>
          <w:highlight w:val="yellow"/>
        </w:rPr>
        <w:t>,</w:t>
      </w:r>
      <w:r w:rsidR="000B6D58" w:rsidRPr="000B6D58">
        <w:rPr>
          <w:rFonts w:ascii="Sylfaen" w:hAnsi="Sylfaen" w:cs="Sylfaen"/>
          <w:sz w:val="24"/>
          <w:szCs w:val="24"/>
        </w:rPr>
        <w:t xml:space="preserve"> აგრეთვე სახელმწიფო ბიუჯეტის დაფინანსებაზე მყოფი სპეციალიზებული დაწესებულებიდან ბენეფიციარის გაყვანის/ამორიცხვის თაობაზე გადაწყვეტილებას იღებს რეგიონული საბჭო.</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hAnsi="Sylfaen" w:cs="Sylfaen"/>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sz w:val="24"/>
          <w:szCs w:val="24"/>
        </w:rPr>
      </w:pPr>
      <w:proofErr w:type="gramStart"/>
      <w:r w:rsidRPr="000B6D58">
        <w:rPr>
          <w:rFonts w:ascii="Sylfaen" w:hAnsi="Sylfaen" w:cs="Sylfaen"/>
          <w:sz w:val="24"/>
          <w:szCs w:val="24"/>
        </w:rPr>
        <w:t>დანართი</w:t>
      </w:r>
      <w:proofErr w:type="gramEnd"/>
      <w:r w:rsidRPr="000B6D58">
        <w:rPr>
          <w:rFonts w:ascii="Sylfaen" w:hAnsi="Sylfaen" w:cs="Sylfaen"/>
          <w:sz w:val="24"/>
          <w:szCs w:val="24"/>
        </w:rPr>
        <w:t xml:space="preserve"> №2 </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proofErr w:type="gramStart"/>
      <w:r w:rsidRPr="000B6D58">
        <w:rPr>
          <w:rFonts w:ascii="Sylfaen" w:hAnsi="Sylfaen" w:cs="Sylfaen"/>
          <w:b/>
          <w:bCs/>
          <w:sz w:val="24"/>
          <w:szCs w:val="24"/>
        </w:rPr>
        <w:lastRenderedPageBreak/>
        <w:t>პირის</w:t>
      </w:r>
      <w:proofErr w:type="gramEnd"/>
      <w:r w:rsidRPr="000B6D58">
        <w:rPr>
          <w:rFonts w:ascii="Sylfaen" w:hAnsi="Sylfaen" w:cs="Sylfaen"/>
          <w:b/>
          <w:bCs/>
          <w:sz w:val="24"/>
          <w:szCs w:val="24"/>
        </w:rPr>
        <w:t xml:space="preserve"> სპეციალიზებულ დაწესებულებაში მოთავსების შესახებ</w:t>
      </w:r>
    </w:p>
    <w:p w:rsidR="000B6D58" w:rsidRPr="000B6D58" w:rsidRDefault="000B6D58" w:rsidP="00DA4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sz w:val="24"/>
          <w:szCs w:val="24"/>
        </w:rPr>
      </w:pPr>
      <w:proofErr w:type="gramStart"/>
      <w:r w:rsidRPr="000B6D58">
        <w:rPr>
          <w:rFonts w:ascii="Sylfaen" w:hAnsi="Sylfaen" w:cs="Sylfaen"/>
          <w:b/>
          <w:sz w:val="24"/>
          <w:szCs w:val="24"/>
        </w:rPr>
        <w:t>განცხადება</w:t>
      </w:r>
      <w:proofErr w:type="gramEnd"/>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roofErr w:type="gramStart"/>
      <w:r w:rsidRPr="000B6D58">
        <w:rPr>
          <w:rFonts w:ascii="Sylfaen" w:hAnsi="Sylfaen" w:cs="Sylfaen"/>
          <w:sz w:val="24"/>
          <w:szCs w:val="24"/>
        </w:rPr>
        <w:t>განმცხადებელი</w:t>
      </w:r>
      <w:proofErr w:type="gramEnd"/>
      <w:r w:rsidRPr="000B6D58">
        <w:rPr>
          <w:rFonts w:ascii="Sylfaen" w:hAnsi="Sylfaen" w:cs="Sylfaen"/>
          <w:sz w:val="24"/>
          <w:szCs w:val="24"/>
        </w:rPr>
        <w:t xml:space="preserve"> დაწესებულება</w:t>
      </w:r>
      <w:r w:rsidRPr="000B6D58">
        <w:rPr>
          <w:rFonts w:ascii="Sylfaen" w:hAnsi="Sylfaen" w:cs="Sylfaen"/>
          <w:position w:val="6"/>
          <w:sz w:val="24"/>
          <w:szCs w:val="24"/>
        </w:rPr>
        <w:t>1</w:t>
      </w: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roofErr w:type="gramStart"/>
      <w:r w:rsidRPr="000B6D58">
        <w:rPr>
          <w:rFonts w:ascii="Sylfaen" w:hAnsi="Sylfaen" w:cs="Sylfaen"/>
          <w:sz w:val="24"/>
          <w:szCs w:val="24"/>
        </w:rPr>
        <w:t>სრული</w:t>
      </w:r>
      <w:proofErr w:type="gramEnd"/>
      <w:r w:rsidRPr="000B6D58">
        <w:rPr>
          <w:rFonts w:ascii="Sylfaen" w:hAnsi="Sylfaen" w:cs="Sylfaen"/>
          <w:sz w:val="24"/>
          <w:szCs w:val="24"/>
        </w:rPr>
        <w:t xml:space="preserve"> დასახელება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roofErr w:type="gramStart"/>
      <w:r w:rsidRPr="000B6D58">
        <w:rPr>
          <w:rFonts w:ascii="Sylfaen" w:hAnsi="Sylfaen" w:cs="Sylfaen"/>
          <w:sz w:val="24"/>
          <w:szCs w:val="24"/>
        </w:rPr>
        <w:t>მისამართი</w:t>
      </w:r>
      <w:proofErr w:type="gramEnd"/>
      <w:r w:rsidRPr="000B6D58">
        <w:rPr>
          <w:rFonts w:ascii="Sylfaen" w:hAnsi="Sylfaen" w:cs="Sylfaen"/>
          <w:sz w:val="24"/>
          <w:szCs w:val="24"/>
        </w:rPr>
        <w:t xml:space="preserve">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roofErr w:type="gramStart"/>
      <w:r w:rsidRPr="000B6D58">
        <w:rPr>
          <w:rFonts w:ascii="Sylfaen" w:hAnsi="Sylfaen" w:cs="Sylfaen"/>
          <w:sz w:val="24"/>
          <w:szCs w:val="24"/>
        </w:rPr>
        <w:t>პასუხისმგებელი</w:t>
      </w:r>
      <w:proofErr w:type="gramEnd"/>
      <w:r w:rsidRPr="000B6D58">
        <w:rPr>
          <w:rFonts w:ascii="Sylfaen" w:hAnsi="Sylfaen" w:cs="Sylfaen"/>
          <w:sz w:val="24"/>
          <w:szCs w:val="24"/>
        </w:rPr>
        <w:t xml:space="preserve"> პირის სახელი და გვარი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r w:rsidRPr="000B6D58">
        <w:rPr>
          <w:rFonts w:ascii="Sylfaen" w:hAnsi="Sylfaen" w:cs="Sylfaen"/>
          <w:sz w:val="24"/>
          <w:szCs w:val="24"/>
        </w:rPr>
        <w:t xml:space="preserve">პირადი ნომერი </w:t>
      </w:r>
      <w:r w:rsidR="008B1A11">
        <w:rPr>
          <w:rFonts w:ascii="Sylfaen" w:hAnsi="Sylfaen" w:cs="Sylfaen"/>
          <w:sz w:val="24"/>
          <w:szCs w:val="24"/>
        </w:rPr>
        <w:t>□</w:t>
      </w:r>
      <w:r w:rsidR="00060C74" w:rsidRPr="000B6D58">
        <w:rPr>
          <w:rFonts w:ascii="Sylfaen" w:hAnsi="Sylfaen" w:cs="Sylfaen"/>
          <w:sz w:val="24"/>
          <w:szCs w:val="24"/>
        </w:rPr>
        <w:t>-</w:t>
      </w:r>
      <w:r w:rsidR="008B1A11">
        <w:rPr>
          <w:rFonts w:ascii="Sylfaen" w:hAnsi="Sylfaen" w:cs="Sylfaen"/>
          <w:sz w:val="24"/>
          <w:szCs w:val="24"/>
        </w:rPr>
        <w:t>□</w:t>
      </w:r>
      <w:r w:rsidR="00060C74" w:rsidRPr="000B6D58">
        <w:rPr>
          <w:rFonts w:ascii="Sylfaen" w:hAnsi="Sylfaen" w:cs="Sylfaen"/>
          <w:sz w:val="24"/>
          <w:szCs w:val="24"/>
        </w:rPr>
        <w:t>-</w:t>
      </w:r>
      <w:r w:rsidR="008B1A11">
        <w:rPr>
          <w:rFonts w:ascii="Sylfaen" w:hAnsi="Sylfaen" w:cs="Sylfaen"/>
          <w:sz w:val="24"/>
          <w:szCs w:val="24"/>
        </w:rPr>
        <w:t>□</w:t>
      </w:r>
      <w:r w:rsidR="00060C74" w:rsidRPr="000B6D58">
        <w:rPr>
          <w:rFonts w:ascii="Sylfaen" w:hAnsi="Sylfaen" w:cs="Sylfaen"/>
          <w:sz w:val="24"/>
          <w:szCs w:val="24"/>
        </w:rPr>
        <w:t>-</w:t>
      </w:r>
      <w:r w:rsidR="008B1A11">
        <w:rPr>
          <w:rFonts w:ascii="Sylfaen" w:hAnsi="Sylfaen" w:cs="Sylfaen"/>
          <w:sz w:val="24"/>
          <w:szCs w:val="24"/>
        </w:rPr>
        <w:t>□</w:t>
      </w:r>
      <w:r w:rsidR="00060C74" w:rsidRPr="000B6D58">
        <w:rPr>
          <w:rFonts w:ascii="Sylfaen" w:hAnsi="Sylfaen" w:cs="Sylfaen"/>
          <w:sz w:val="24"/>
          <w:szCs w:val="24"/>
        </w:rPr>
        <w:t>-</w:t>
      </w:r>
      <w:r w:rsidR="008B1A11">
        <w:rPr>
          <w:rFonts w:ascii="Sylfaen" w:hAnsi="Sylfaen" w:cs="Sylfaen"/>
          <w:sz w:val="24"/>
          <w:szCs w:val="24"/>
        </w:rPr>
        <w:t>□</w:t>
      </w:r>
      <w:r w:rsidR="00060C74" w:rsidRPr="000B6D58">
        <w:rPr>
          <w:rFonts w:ascii="Sylfaen" w:hAnsi="Sylfaen" w:cs="Sylfaen"/>
          <w:sz w:val="24"/>
          <w:szCs w:val="24"/>
        </w:rPr>
        <w:t>-</w:t>
      </w:r>
      <w:r w:rsidR="008B1A11">
        <w:rPr>
          <w:rFonts w:ascii="Sylfaen" w:hAnsi="Sylfaen" w:cs="Sylfaen"/>
          <w:sz w:val="24"/>
          <w:szCs w:val="24"/>
        </w:rPr>
        <w:t>□</w:t>
      </w:r>
      <w:r w:rsidRPr="000B6D58">
        <w:rPr>
          <w:rFonts w:ascii="Sylfaen" w:hAnsi="Sylfaen" w:cs="Sylfaen"/>
          <w:sz w:val="24"/>
          <w:szCs w:val="24"/>
        </w:rPr>
        <w:t>-</w:t>
      </w:r>
      <w:r w:rsidR="008B1A11">
        <w:rPr>
          <w:rFonts w:ascii="Sylfaen" w:hAnsi="Sylfaen" w:cs="Sylfaen"/>
          <w:sz w:val="24"/>
          <w:szCs w:val="24"/>
        </w:rPr>
        <w:t>□</w:t>
      </w:r>
      <w:r w:rsidRPr="000B6D58">
        <w:rPr>
          <w:rFonts w:ascii="Sylfaen" w:hAnsi="Sylfaen" w:cs="Sylfaen"/>
          <w:sz w:val="24"/>
          <w:szCs w:val="24"/>
        </w:rPr>
        <w:t>-</w:t>
      </w:r>
      <w:r w:rsidR="008B1A11">
        <w:rPr>
          <w:rFonts w:ascii="Sylfaen" w:hAnsi="Sylfaen" w:cs="Sylfaen"/>
          <w:sz w:val="24"/>
          <w:szCs w:val="24"/>
        </w:rPr>
        <w:t>□</w:t>
      </w:r>
      <w:r w:rsidRPr="000B6D58">
        <w:rPr>
          <w:rFonts w:ascii="Sylfaen" w:hAnsi="Sylfaen" w:cs="Sylfaen"/>
          <w:sz w:val="24"/>
          <w:szCs w:val="24"/>
        </w:rPr>
        <w:t>-</w:t>
      </w:r>
      <w:r w:rsidR="008B1A11">
        <w:rPr>
          <w:rFonts w:ascii="Sylfaen" w:hAnsi="Sylfaen" w:cs="Sylfaen"/>
          <w:sz w:val="24"/>
          <w:szCs w:val="24"/>
        </w:rPr>
        <w:t>□</w:t>
      </w:r>
      <w:r w:rsidRPr="000B6D58">
        <w:rPr>
          <w:rFonts w:ascii="Sylfaen" w:hAnsi="Sylfaen" w:cs="Sylfaen"/>
          <w:sz w:val="24"/>
          <w:szCs w:val="24"/>
        </w:rPr>
        <w:t>-</w:t>
      </w:r>
      <w:r w:rsidR="008B1A11">
        <w:rPr>
          <w:rFonts w:ascii="Sylfaen" w:hAnsi="Sylfaen" w:cs="Sylfaen"/>
          <w:sz w:val="24"/>
          <w:szCs w:val="24"/>
        </w:rPr>
        <w:t>□</w:t>
      </w:r>
      <w:r w:rsidRPr="000B6D58">
        <w:rPr>
          <w:rFonts w:ascii="Sylfaen" w:hAnsi="Sylfaen" w:cs="Sylfaen"/>
          <w:sz w:val="24"/>
          <w:szCs w:val="24"/>
        </w:rPr>
        <w:t>-</w:t>
      </w:r>
      <w:r w:rsidR="008B1A11">
        <w:rPr>
          <w:rFonts w:ascii="Sylfaen" w:hAnsi="Sylfaen" w:cs="Sylfaen"/>
          <w:sz w:val="24"/>
          <w:szCs w:val="24"/>
        </w:rPr>
        <w:t>□</w:t>
      </w:r>
      <w:r w:rsidRPr="000B6D58">
        <w:rPr>
          <w:rFonts w:ascii="Sylfaen" w:hAnsi="Sylfaen" w:cs="Sylfaen"/>
          <w:sz w:val="24"/>
          <w:szCs w:val="24"/>
        </w:rPr>
        <w:t>----------------------------------------------</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roofErr w:type="gramStart"/>
      <w:r w:rsidRPr="000B6D58">
        <w:rPr>
          <w:rFonts w:ascii="Sylfaen" w:hAnsi="Sylfaen" w:cs="Sylfaen"/>
          <w:sz w:val="24"/>
          <w:szCs w:val="24"/>
        </w:rPr>
        <w:t>ტელეფონი</w:t>
      </w:r>
      <w:proofErr w:type="gramEnd"/>
      <w:r w:rsidRPr="000B6D58">
        <w:rPr>
          <w:rFonts w:ascii="Sylfaen" w:hAnsi="Sylfaen" w:cs="Sylfaen"/>
          <w:sz w:val="24"/>
          <w:szCs w:val="24"/>
        </w:rPr>
        <w:t xml:space="preserve"> -------------------------------------------- ელ-ფოსტა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roofErr w:type="gramStart"/>
      <w:r w:rsidRPr="000B6D58">
        <w:rPr>
          <w:rFonts w:ascii="Sylfaen" w:hAnsi="Sylfaen" w:cs="Sylfaen"/>
          <w:sz w:val="24"/>
          <w:szCs w:val="24"/>
        </w:rPr>
        <w:t>განმცხადებელი</w:t>
      </w:r>
      <w:proofErr w:type="gramEnd"/>
      <w:r w:rsidRPr="000B6D58">
        <w:rPr>
          <w:rFonts w:ascii="Sylfaen" w:hAnsi="Sylfaen" w:cs="Sylfaen"/>
          <w:sz w:val="24"/>
          <w:szCs w:val="24"/>
        </w:rPr>
        <w:t xml:space="preserve"> კანონიერი წარმომადგენელი</w:t>
      </w:r>
      <w:r w:rsidRPr="000B6D58">
        <w:rPr>
          <w:rFonts w:ascii="Sylfaen" w:hAnsi="Sylfaen" w:cs="Sylfaen"/>
          <w:position w:val="6"/>
          <w:sz w:val="24"/>
          <w:szCs w:val="24"/>
        </w:rPr>
        <w:t>2</w:t>
      </w: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roofErr w:type="gramStart"/>
      <w:r w:rsidRPr="000B6D58">
        <w:rPr>
          <w:rFonts w:ascii="Sylfaen" w:hAnsi="Sylfaen" w:cs="Sylfaen"/>
          <w:sz w:val="24"/>
          <w:szCs w:val="24"/>
        </w:rPr>
        <w:t>სახელი</w:t>
      </w:r>
      <w:proofErr w:type="gramEnd"/>
      <w:r w:rsidRPr="000B6D58">
        <w:rPr>
          <w:rFonts w:ascii="Sylfaen" w:hAnsi="Sylfaen" w:cs="Sylfaen"/>
          <w:sz w:val="24"/>
          <w:szCs w:val="24"/>
        </w:rPr>
        <w:t xml:space="preserve"> და გვარი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75736F"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r w:rsidRPr="000B6D58">
        <w:rPr>
          <w:rFonts w:ascii="Sylfaen" w:hAnsi="Sylfaen" w:cs="Sylfaen"/>
          <w:sz w:val="24"/>
          <w:szCs w:val="24"/>
        </w:rPr>
        <w:t xml:space="preserve">პირადი ნომერი </w:t>
      </w:r>
      <w:r w:rsidR="008B1A11">
        <w:rPr>
          <w:rFonts w:ascii="Sylfaen" w:hAnsi="Sylfaen" w:cs="Sylfaen"/>
          <w:sz w:val="24"/>
          <w:szCs w:val="24"/>
        </w:rPr>
        <w:t>□</w:t>
      </w:r>
      <w:r w:rsidR="008B1A11">
        <w:rPr>
          <w:rFonts w:ascii="Sylfaen" w:hAnsi="Sylfaen" w:cs="Sylfaen"/>
          <w:sz w:val="24"/>
          <w:szCs w:val="24"/>
          <w:lang w:val="ka-GE"/>
        </w:rPr>
        <w:t>–</w:t>
      </w:r>
      <w:r w:rsidR="008B1A11">
        <w:rPr>
          <w:rFonts w:ascii="Sylfaen" w:hAnsi="Sylfaen" w:cs="Sylfaen"/>
          <w:sz w:val="24"/>
          <w:szCs w:val="24"/>
        </w:rPr>
        <w:t>□</w:t>
      </w:r>
      <w:r w:rsidR="008B1A11">
        <w:rPr>
          <w:rFonts w:ascii="Sylfaen" w:hAnsi="Sylfaen" w:cs="Sylfaen"/>
          <w:sz w:val="24"/>
          <w:szCs w:val="24"/>
          <w:lang w:val="ka-GE"/>
        </w:rPr>
        <w:t>–</w:t>
      </w:r>
      <w:r w:rsidR="008B1A11">
        <w:rPr>
          <w:rFonts w:ascii="Sylfaen" w:hAnsi="Sylfaen" w:cs="Sylfaen"/>
          <w:sz w:val="24"/>
          <w:szCs w:val="24"/>
        </w:rPr>
        <w:t>□</w:t>
      </w:r>
      <w:r w:rsidR="008B1A11">
        <w:rPr>
          <w:rFonts w:ascii="Sylfaen" w:hAnsi="Sylfaen" w:cs="Sylfaen"/>
          <w:sz w:val="24"/>
          <w:szCs w:val="24"/>
          <w:lang w:val="ka-GE"/>
        </w:rPr>
        <w:t>–</w:t>
      </w:r>
      <w:r w:rsidR="008B1A11">
        <w:rPr>
          <w:rFonts w:ascii="Sylfaen" w:hAnsi="Sylfaen" w:cs="Sylfaen"/>
          <w:sz w:val="24"/>
          <w:szCs w:val="24"/>
        </w:rPr>
        <w:t>□</w:t>
      </w:r>
      <w:r w:rsidR="008B1A11">
        <w:rPr>
          <w:rFonts w:ascii="Sylfaen" w:hAnsi="Sylfaen" w:cs="Sylfaen"/>
          <w:sz w:val="24"/>
          <w:szCs w:val="24"/>
          <w:lang w:val="ka-GE"/>
        </w:rPr>
        <w:t>–</w:t>
      </w:r>
      <w:r w:rsidR="008B1A11">
        <w:rPr>
          <w:rFonts w:ascii="Sylfaen" w:hAnsi="Sylfaen" w:cs="Sylfaen"/>
          <w:sz w:val="24"/>
          <w:szCs w:val="24"/>
        </w:rPr>
        <w:t>□</w:t>
      </w:r>
      <w:r w:rsidR="008B1A11">
        <w:rPr>
          <w:rFonts w:ascii="Sylfaen" w:hAnsi="Sylfaen" w:cs="Sylfaen"/>
          <w:sz w:val="24"/>
          <w:szCs w:val="24"/>
          <w:lang w:val="ka-GE"/>
        </w:rPr>
        <w:t>–</w:t>
      </w:r>
      <w:r w:rsidR="008B1A11">
        <w:rPr>
          <w:rFonts w:ascii="Sylfaen" w:hAnsi="Sylfaen" w:cs="Sylfaen"/>
          <w:sz w:val="24"/>
          <w:szCs w:val="24"/>
        </w:rPr>
        <w:t>□</w:t>
      </w:r>
      <w:r w:rsidR="008B1A11" w:rsidRPr="000B6D58">
        <w:rPr>
          <w:rFonts w:ascii="Sylfaen" w:hAnsi="Sylfaen" w:cs="Sylfaen"/>
          <w:sz w:val="24"/>
          <w:szCs w:val="24"/>
        </w:rPr>
        <w:t>-</w:t>
      </w:r>
      <w:r w:rsidR="008B1A11">
        <w:rPr>
          <w:rFonts w:ascii="Sylfaen" w:hAnsi="Sylfaen" w:cs="Sylfaen"/>
          <w:sz w:val="24"/>
          <w:szCs w:val="24"/>
        </w:rPr>
        <w:t>□</w:t>
      </w:r>
      <w:r w:rsidR="008B1A11" w:rsidRPr="000B6D58">
        <w:rPr>
          <w:rFonts w:ascii="Sylfaen" w:hAnsi="Sylfaen" w:cs="Sylfaen"/>
          <w:sz w:val="24"/>
          <w:szCs w:val="24"/>
        </w:rPr>
        <w:t>-</w:t>
      </w:r>
      <w:r w:rsidR="008B1A11">
        <w:rPr>
          <w:rFonts w:ascii="Sylfaen" w:hAnsi="Sylfaen" w:cs="Sylfaen"/>
          <w:sz w:val="24"/>
          <w:szCs w:val="24"/>
        </w:rPr>
        <w:t>□</w:t>
      </w:r>
      <w:r w:rsidR="008B1A11" w:rsidRPr="000B6D58">
        <w:rPr>
          <w:rFonts w:ascii="Sylfaen" w:hAnsi="Sylfaen" w:cs="Sylfaen"/>
          <w:sz w:val="24"/>
          <w:szCs w:val="24"/>
        </w:rPr>
        <w:t>-</w:t>
      </w:r>
      <w:r w:rsidR="008B1A11">
        <w:rPr>
          <w:rFonts w:ascii="Sylfaen" w:hAnsi="Sylfaen" w:cs="Sylfaen"/>
          <w:sz w:val="24"/>
          <w:szCs w:val="24"/>
        </w:rPr>
        <w:t>□</w:t>
      </w:r>
      <w:r w:rsidR="008B1A11" w:rsidRPr="000B6D58">
        <w:rPr>
          <w:rFonts w:ascii="Sylfaen" w:hAnsi="Sylfaen" w:cs="Sylfaen"/>
          <w:sz w:val="24"/>
          <w:szCs w:val="24"/>
        </w:rPr>
        <w:t>-</w:t>
      </w:r>
      <w:r w:rsidR="008B1A11">
        <w:rPr>
          <w:rFonts w:ascii="Sylfaen" w:hAnsi="Sylfaen" w:cs="Sylfaen"/>
          <w:sz w:val="24"/>
          <w:szCs w:val="24"/>
        </w:rPr>
        <w:t>□</w:t>
      </w:r>
      <w:r w:rsidR="008B1A11" w:rsidRPr="000B6D58">
        <w:rPr>
          <w:rFonts w:ascii="Sylfaen" w:hAnsi="Sylfaen" w:cs="Sylfaen"/>
          <w:sz w:val="24"/>
          <w:szCs w:val="24"/>
        </w:rPr>
        <w:t>-</w:t>
      </w:r>
      <w:r w:rsidR="008B1A11">
        <w:rPr>
          <w:rFonts w:ascii="Sylfaen" w:hAnsi="Sylfaen" w:cs="Sylfaen"/>
          <w:sz w:val="24"/>
          <w:szCs w:val="24"/>
        </w:rPr>
        <w:t>□</w:t>
      </w:r>
      <w:r w:rsidRPr="000B6D58">
        <w:rPr>
          <w:rFonts w:ascii="Sylfaen" w:hAnsi="Sylfaen" w:cs="Sylfaen"/>
          <w:sz w:val="24"/>
          <w:szCs w:val="24"/>
        </w:rPr>
        <w:t>-----------------------------------------------------</w:t>
      </w:r>
    </w:p>
    <w:p w:rsid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roofErr w:type="gramStart"/>
      <w:r w:rsidRPr="000B6D58">
        <w:rPr>
          <w:rFonts w:ascii="Sylfaen" w:hAnsi="Sylfaen" w:cs="Sylfaen"/>
          <w:sz w:val="24"/>
          <w:szCs w:val="24"/>
        </w:rPr>
        <w:t>მისამართი</w:t>
      </w:r>
      <w:proofErr w:type="gramEnd"/>
      <w:r w:rsidRPr="000B6D58">
        <w:rPr>
          <w:rFonts w:ascii="Sylfaen" w:hAnsi="Sylfaen" w:cs="Sylfaen"/>
          <w:sz w:val="24"/>
          <w:szCs w:val="24"/>
        </w:rPr>
        <w:t xml:space="preserve">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roofErr w:type="gramStart"/>
      <w:r w:rsidRPr="000B6D58">
        <w:rPr>
          <w:rFonts w:ascii="Sylfaen" w:hAnsi="Sylfaen" w:cs="Sylfaen"/>
          <w:sz w:val="24"/>
          <w:szCs w:val="24"/>
        </w:rPr>
        <w:t>ტელეფონი</w:t>
      </w:r>
      <w:proofErr w:type="gramEnd"/>
      <w:r w:rsidRPr="000B6D58">
        <w:rPr>
          <w:rFonts w:ascii="Sylfaen" w:hAnsi="Sylfaen" w:cs="Sylfaen"/>
          <w:sz w:val="24"/>
          <w:szCs w:val="24"/>
        </w:rPr>
        <w:t xml:space="preserve"> ------------------------------------------ ელ-ფოსტა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roofErr w:type="gramStart"/>
      <w:r w:rsidRPr="000B6D58">
        <w:rPr>
          <w:rFonts w:ascii="Sylfaen" w:hAnsi="Sylfaen" w:cs="Sylfaen"/>
          <w:sz w:val="24"/>
          <w:szCs w:val="24"/>
        </w:rPr>
        <w:t>კავშირი</w:t>
      </w:r>
      <w:proofErr w:type="gramEnd"/>
      <w:r w:rsidRPr="000B6D58">
        <w:rPr>
          <w:rFonts w:ascii="Sylfaen" w:hAnsi="Sylfaen" w:cs="Sylfaen"/>
          <w:sz w:val="24"/>
          <w:szCs w:val="24"/>
        </w:rPr>
        <w:t xml:space="preserve"> მაძიებელთან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roofErr w:type="gramStart"/>
      <w:r w:rsidRPr="000B6D58">
        <w:rPr>
          <w:rFonts w:ascii="Sylfaen" w:hAnsi="Sylfaen" w:cs="Sylfaen"/>
          <w:sz w:val="24"/>
          <w:szCs w:val="24"/>
        </w:rPr>
        <w:t>მაძიებელი</w:t>
      </w:r>
      <w:proofErr w:type="gramEnd"/>
      <w:r w:rsidRPr="000B6D58">
        <w:rPr>
          <w:rFonts w:ascii="Sylfaen" w:hAnsi="Sylfaen" w:cs="Sylfaen"/>
          <w:sz w:val="24"/>
          <w:szCs w:val="24"/>
        </w:rPr>
        <w:t>:</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roofErr w:type="gramStart"/>
      <w:r w:rsidRPr="000B6D58">
        <w:rPr>
          <w:rFonts w:ascii="Sylfaen" w:hAnsi="Sylfaen" w:cs="Sylfaen"/>
          <w:sz w:val="24"/>
          <w:szCs w:val="24"/>
        </w:rPr>
        <w:t>სახელი</w:t>
      </w:r>
      <w:proofErr w:type="gramEnd"/>
      <w:r w:rsidRPr="000B6D58">
        <w:rPr>
          <w:rFonts w:ascii="Sylfaen" w:hAnsi="Sylfaen" w:cs="Sylfaen"/>
          <w:sz w:val="24"/>
          <w:szCs w:val="24"/>
        </w:rPr>
        <w:t xml:space="preserve"> და გვარი ---------------------------------------------------------------------------------------</w:t>
      </w: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r w:rsidRPr="000B6D58">
        <w:rPr>
          <w:rFonts w:ascii="Sylfaen" w:hAnsi="Sylfaen" w:cs="Sylfaen"/>
          <w:sz w:val="24"/>
          <w:szCs w:val="24"/>
        </w:rPr>
        <w:t>პირადი ნომერი -</w:t>
      </w:r>
      <w:r w:rsidR="0075736F">
        <w:rPr>
          <w:rFonts w:ascii="Sylfaen" w:hAnsi="Sylfaen" w:cs="Sylfaen"/>
          <w:sz w:val="24"/>
          <w:szCs w:val="24"/>
        </w:rPr>
        <w:t>□</w:t>
      </w:r>
      <w:r w:rsidR="0075736F">
        <w:rPr>
          <w:rFonts w:ascii="Sylfaen" w:hAnsi="Sylfaen" w:cs="Sylfaen"/>
          <w:sz w:val="24"/>
          <w:szCs w:val="24"/>
          <w:lang w:val="ka-GE"/>
        </w:rPr>
        <w:t>–</w:t>
      </w:r>
      <w:r w:rsidR="0075736F">
        <w:rPr>
          <w:rFonts w:ascii="Sylfaen" w:hAnsi="Sylfaen" w:cs="Sylfaen"/>
          <w:sz w:val="24"/>
          <w:szCs w:val="24"/>
        </w:rPr>
        <w:t>□</w:t>
      </w:r>
      <w:r w:rsidR="0075736F">
        <w:rPr>
          <w:rFonts w:ascii="Sylfaen" w:hAnsi="Sylfaen" w:cs="Sylfaen"/>
          <w:sz w:val="24"/>
          <w:szCs w:val="24"/>
          <w:lang w:val="ka-GE"/>
        </w:rPr>
        <w:t>–</w:t>
      </w:r>
      <w:r w:rsidR="0075736F">
        <w:rPr>
          <w:rFonts w:ascii="Sylfaen" w:hAnsi="Sylfaen" w:cs="Sylfaen"/>
          <w:sz w:val="24"/>
          <w:szCs w:val="24"/>
        </w:rPr>
        <w:t>□</w:t>
      </w:r>
      <w:r w:rsidR="0075736F">
        <w:rPr>
          <w:rFonts w:ascii="Sylfaen" w:hAnsi="Sylfaen" w:cs="Sylfaen"/>
          <w:sz w:val="24"/>
          <w:szCs w:val="24"/>
          <w:lang w:val="ka-GE"/>
        </w:rPr>
        <w:t>–</w:t>
      </w:r>
      <w:r w:rsidR="0075736F">
        <w:rPr>
          <w:rFonts w:ascii="Sylfaen" w:hAnsi="Sylfaen" w:cs="Sylfaen"/>
          <w:sz w:val="24"/>
          <w:szCs w:val="24"/>
        </w:rPr>
        <w:t>□</w:t>
      </w:r>
      <w:r w:rsidR="0075736F">
        <w:rPr>
          <w:rFonts w:ascii="Sylfaen" w:hAnsi="Sylfaen" w:cs="Sylfaen"/>
          <w:sz w:val="24"/>
          <w:szCs w:val="24"/>
          <w:lang w:val="ka-GE"/>
        </w:rPr>
        <w:t>–</w:t>
      </w:r>
      <w:r w:rsidR="0075736F">
        <w:rPr>
          <w:rFonts w:ascii="Sylfaen" w:hAnsi="Sylfaen" w:cs="Sylfaen"/>
          <w:sz w:val="24"/>
          <w:szCs w:val="24"/>
        </w:rPr>
        <w:t>□</w:t>
      </w:r>
      <w:r w:rsidR="0075736F">
        <w:rPr>
          <w:rFonts w:ascii="Sylfaen" w:hAnsi="Sylfaen" w:cs="Sylfaen"/>
          <w:sz w:val="24"/>
          <w:szCs w:val="24"/>
          <w:lang w:val="ka-GE"/>
        </w:rPr>
        <w:t>–</w:t>
      </w:r>
      <w:r w:rsidR="0075736F">
        <w:rPr>
          <w:rFonts w:ascii="Sylfaen" w:hAnsi="Sylfaen" w:cs="Sylfaen"/>
          <w:sz w:val="24"/>
          <w:szCs w:val="24"/>
        </w:rPr>
        <w:t>□</w:t>
      </w:r>
      <w:r w:rsidR="0075736F" w:rsidRPr="000B6D58">
        <w:rPr>
          <w:rFonts w:ascii="Sylfaen" w:hAnsi="Sylfaen" w:cs="Sylfaen"/>
          <w:sz w:val="24"/>
          <w:szCs w:val="24"/>
        </w:rPr>
        <w:t>-</w:t>
      </w:r>
      <w:r w:rsidR="0075736F">
        <w:rPr>
          <w:rFonts w:ascii="Sylfaen" w:hAnsi="Sylfaen" w:cs="Sylfaen"/>
          <w:sz w:val="24"/>
          <w:szCs w:val="24"/>
        </w:rPr>
        <w:t>□</w:t>
      </w:r>
      <w:r w:rsidR="0075736F" w:rsidRPr="000B6D58">
        <w:rPr>
          <w:rFonts w:ascii="Sylfaen" w:hAnsi="Sylfaen" w:cs="Sylfaen"/>
          <w:sz w:val="24"/>
          <w:szCs w:val="24"/>
        </w:rPr>
        <w:t>-</w:t>
      </w:r>
      <w:r w:rsidR="0075736F">
        <w:rPr>
          <w:rFonts w:ascii="Sylfaen" w:hAnsi="Sylfaen" w:cs="Sylfaen"/>
          <w:sz w:val="24"/>
          <w:szCs w:val="24"/>
        </w:rPr>
        <w:t>□</w:t>
      </w:r>
      <w:r w:rsidR="0075736F" w:rsidRPr="000B6D58">
        <w:rPr>
          <w:rFonts w:ascii="Sylfaen" w:hAnsi="Sylfaen" w:cs="Sylfaen"/>
          <w:sz w:val="24"/>
          <w:szCs w:val="24"/>
        </w:rPr>
        <w:t>-</w:t>
      </w:r>
      <w:r w:rsidR="0075736F">
        <w:rPr>
          <w:rFonts w:ascii="Sylfaen" w:hAnsi="Sylfaen" w:cs="Sylfaen"/>
          <w:sz w:val="24"/>
          <w:szCs w:val="24"/>
        </w:rPr>
        <w:t>□</w:t>
      </w:r>
      <w:r w:rsidR="0075736F" w:rsidRPr="000B6D58">
        <w:rPr>
          <w:rFonts w:ascii="Sylfaen" w:hAnsi="Sylfaen" w:cs="Sylfaen"/>
          <w:sz w:val="24"/>
          <w:szCs w:val="24"/>
        </w:rPr>
        <w:t>-</w:t>
      </w:r>
      <w:r w:rsidR="0075736F">
        <w:rPr>
          <w:rFonts w:ascii="Sylfaen" w:hAnsi="Sylfaen" w:cs="Sylfaen"/>
          <w:sz w:val="24"/>
          <w:szCs w:val="24"/>
        </w:rPr>
        <w:t>□</w:t>
      </w:r>
      <w:r w:rsidR="0075736F" w:rsidRPr="000B6D58">
        <w:rPr>
          <w:rFonts w:ascii="Sylfaen" w:hAnsi="Sylfaen" w:cs="Sylfaen"/>
          <w:sz w:val="24"/>
          <w:szCs w:val="24"/>
        </w:rPr>
        <w:t>-</w:t>
      </w:r>
      <w:r w:rsidR="0075736F">
        <w:rPr>
          <w:rFonts w:ascii="Sylfaen" w:hAnsi="Sylfaen" w:cs="Sylfaen"/>
          <w:sz w:val="24"/>
          <w:szCs w:val="24"/>
        </w:rPr>
        <w:t>□</w:t>
      </w:r>
      <w:r w:rsidRPr="000B6D58">
        <w:rPr>
          <w:rFonts w:ascii="Sylfaen" w:hAnsi="Sylfaen" w:cs="Sylfaen"/>
          <w:sz w:val="24"/>
          <w:szCs w:val="24"/>
        </w:rPr>
        <w:t>------------------------</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roofErr w:type="gramStart"/>
      <w:r w:rsidRPr="000B6D58">
        <w:rPr>
          <w:rFonts w:ascii="Sylfaen" w:hAnsi="Sylfaen" w:cs="Sylfaen"/>
          <w:sz w:val="24"/>
          <w:szCs w:val="24"/>
        </w:rPr>
        <w:t>დაბადების</w:t>
      </w:r>
      <w:proofErr w:type="gramEnd"/>
      <w:r w:rsidRPr="000B6D58">
        <w:rPr>
          <w:rFonts w:ascii="Sylfaen" w:hAnsi="Sylfaen" w:cs="Sylfaen"/>
          <w:sz w:val="24"/>
          <w:szCs w:val="24"/>
        </w:rPr>
        <w:t xml:space="preserve"> თარიღი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roofErr w:type="gramStart"/>
      <w:r w:rsidRPr="000B6D58">
        <w:rPr>
          <w:rFonts w:ascii="Sylfaen" w:hAnsi="Sylfaen" w:cs="Sylfaen"/>
          <w:sz w:val="24"/>
          <w:szCs w:val="24"/>
        </w:rPr>
        <w:t>მოქალაქეობა</w:t>
      </w:r>
      <w:proofErr w:type="gramEnd"/>
      <w:r w:rsidRPr="000B6D58">
        <w:rPr>
          <w:rFonts w:ascii="Sylfaen" w:hAnsi="Sylfaen" w:cs="Sylfaen"/>
          <w:sz w:val="24"/>
          <w:szCs w:val="24"/>
        </w:rPr>
        <w:t xml:space="preserve">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roofErr w:type="gramStart"/>
      <w:r w:rsidRPr="000B6D58">
        <w:rPr>
          <w:rFonts w:ascii="Sylfaen" w:hAnsi="Sylfaen" w:cs="Sylfaen"/>
          <w:sz w:val="24"/>
          <w:szCs w:val="24"/>
        </w:rPr>
        <w:t>მისამართი</w:t>
      </w:r>
      <w:proofErr w:type="gramEnd"/>
      <w:r w:rsidRPr="000B6D58">
        <w:rPr>
          <w:rFonts w:ascii="Sylfaen" w:hAnsi="Sylfaen" w:cs="Sylfaen"/>
          <w:sz w:val="24"/>
          <w:szCs w:val="24"/>
        </w:rPr>
        <w:t xml:space="preserve">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roofErr w:type="gramStart"/>
      <w:r w:rsidRPr="000B6D58">
        <w:rPr>
          <w:rFonts w:ascii="Sylfaen" w:hAnsi="Sylfaen" w:cs="Sylfaen"/>
          <w:sz w:val="24"/>
          <w:szCs w:val="24"/>
        </w:rPr>
        <w:t>ტელეფონი</w:t>
      </w:r>
      <w:proofErr w:type="gramEnd"/>
      <w:r w:rsidRPr="000B6D58">
        <w:rPr>
          <w:rFonts w:ascii="Sylfaen" w:hAnsi="Sylfaen" w:cs="Sylfaen"/>
          <w:sz w:val="24"/>
          <w:szCs w:val="24"/>
        </w:rPr>
        <w:t xml:space="preserve"> ------------------------------------------ ელ-ფოსტა ----</w:t>
      </w:r>
      <w:r w:rsidR="0075736F">
        <w:rPr>
          <w:rFonts w:ascii="Sylfaen" w:hAnsi="Sylfaen" w:cs="Sylfaen"/>
          <w:sz w:val="24"/>
          <w:szCs w:val="24"/>
        </w:rPr>
        <w:t>----------------------------</w:t>
      </w:r>
    </w:p>
    <w:p w:rsidR="0075736F" w:rsidRPr="0075736F" w:rsidRDefault="0075736F"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position w:val="6"/>
          <w:sz w:val="24"/>
          <w:szCs w:val="24"/>
        </w:rPr>
      </w:pPr>
      <w:proofErr w:type="gramStart"/>
      <w:r w:rsidRPr="000B6D58">
        <w:rPr>
          <w:rFonts w:ascii="Sylfaen" w:hAnsi="Sylfaen" w:cs="Sylfaen"/>
          <w:sz w:val="24"/>
          <w:szCs w:val="24"/>
        </w:rPr>
        <w:t>მიუთითეთ</w:t>
      </w:r>
      <w:proofErr w:type="gramEnd"/>
      <w:r w:rsidRPr="000B6D58">
        <w:rPr>
          <w:rFonts w:ascii="Sylfaen" w:hAnsi="Sylfaen" w:cs="Sylfaen"/>
          <w:sz w:val="24"/>
          <w:szCs w:val="24"/>
        </w:rPr>
        <w:t xml:space="preserve"> მაძიებლის შესაბამისი კატეგორიისადმი მიკუთვნება</w:t>
      </w:r>
      <w:r w:rsidRPr="000B6D58">
        <w:rPr>
          <w:rFonts w:ascii="Sylfaen" w:hAnsi="Sylfaen" w:cs="Sylfaen"/>
          <w:position w:val="6"/>
          <w:sz w:val="24"/>
          <w:szCs w:val="24"/>
        </w:rPr>
        <w:t>3</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u w:val="single"/>
        </w:rPr>
      </w:pPr>
    </w:p>
    <w:tbl>
      <w:tblPr>
        <w:tblW w:w="0" w:type="auto"/>
        <w:tblInd w:w="108" w:type="dxa"/>
        <w:tblLayout w:type="fixed"/>
        <w:tblLook w:val="0000" w:firstRow="0" w:lastRow="0" w:firstColumn="0" w:lastColumn="0" w:noHBand="0" w:noVBand="0"/>
      </w:tblPr>
      <w:tblGrid>
        <w:gridCol w:w="9100"/>
        <w:gridCol w:w="357"/>
      </w:tblGrid>
      <w:tr w:rsidR="000B6D58" w:rsidRPr="000B6D58">
        <w:trPr>
          <w:trHeight w:val="249"/>
        </w:trPr>
        <w:tc>
          <w:tcPr>
            <w:tcW w:w="9100"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lastRenderedPageBreak/>
              <w:t>რეგისტრირებულია სოციალურად დაუცველი ოჯახების მონაცემთა ერთიან ბაზაში</w:t>
            </w:r>
          </w:p>
        </w:tc>
        <w:tc>
          <w:tcPr>
            <w:tcW w:w="357"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249"/>
        </w:trPr>
        <w:tc>
          <w:tcPr>
            <w:tcW w:w="9100"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შეზღუდული შესაძლებლობის სტატუსის მქონე პირი</w:t>
            </w:r>
          </w:p>
        </w:tc>
        <w:tc>
          <w:tcPr>
            <w:tcW w:w="357"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237"/>
        </w:trPr>
        <w:tc>
          <w:tcPr>
            <w:tcW w:w="9100"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წინა წელს სარგებლობდა დღის ცენტრის მომსახურებით</w:t>
            </w:r>
          </w:p>
        </w:tc>
        <w:tc>
          <w:tcPr>
            <w:tcW w:w="357"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249"/>
        </w:trPr>
        <w:tc>
          <w:tcPr>
            <w:tcW w:w="9100"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რეინტეგრაციის შემწეობის მიმღები</w:t>
            </w:r>
          </w:p>
        </w:tc>
        <w:tc>
          <w:tcPr>
            <w:tcW w:w="357"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287"/>
        </w:trPr>
        <w:tc>
          <w:tcPr>
            <w:tcW w:w="9100" w:type="dxa"/>
            <w:tcBorders>
              <w:top w:val="nil"/>
              <w:left w:val="nil"/>
              <w:bottom w:val="nil"/>
              <w:right w:val="nil"/>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 xml:space="preserve">ხანდაზმულთა ან შშმ პირთა პანსიონატის, სათემო ორგანიზაციის, სააღმზრდელო დაწესებულების, დედათა და ბავშვთა თავშესაფრის ბენეფიციარი </w:t>
            </w:r>
          </w:p>
          <w:p w:rsidR="000B6D58" w:rsidRPr="000B6D58" w:rsidRDefault="000B6D58" w:rsidP="00757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c>
          <w:tcPr>
            <w:tcW w:w="357" w:type="dxa"/>
            <w:tcBorders>
              <w:top w:val="single" w:sz="4" w:space="0" w:color="auto"/>
              <w:left w:val="nil"/>
              <w:bottom w:val="single" w:sz="4" w:space="0" w:color="auto"/>
              <w:right w:val="nil"/>
            </w:tcBorders>
          </w:tcPr>
          <w:tbl>
            <w:tblPr>
              <w:tblW w:w="0" w:type="auto"/>
              <w:tblLayout w:type="fixed"/>
              <w:tblCellMar>
                <w:left w:w="10" w:type="dxa"/>
                <w:right w:w="10" w:type="dxa"/>
              </w:tblCellMar>
              <w:tblLook w:val="0000" w:firstRow="0" w:lastRow="0" w:firstColumn="0" w:lastColumn="0" w:noHBand="0" w:noVBand="0"/>
            </w:tblPr>
            <w:tblGrid>
              <w:gridCol w:w="140"/>
            </w:tblGrid>
            <w:tr w:rsidR="000B6D58" w:rsidRPr="000B6D58">
              <w:tc>
                <w:tcPr>
                  <w:tcW w:w="14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c>
                <w:tcPr>
                  <w:tcW w:w="14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315"/>
              </w:trPr>
              <w:tc>
                <w:tcPr>
                  <w:tcW w:w="14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bl>
          <w:p w:rsidR="000B6D58" w:rsidRPr="000B6D58" w:rsidRDefault="000B6D58" w:rsidP="000B6D58">
            <w:pPr>
              <w:widowControl w:val="0"/>
              <w:autoSpaceDE w:val="0"/>
              <w:autoSpaceDN w:val="0"/>
              <w:adjustRightInd w:val="0"/>
              <w:spacing w:after="0" w:line="240" w:lineRule="auto"/>
              <w:rPr>
                <w:rFonts w:ascii="Sylfaen" w:hAnsi="Sylfaen" w:cs="Sylfaen"/>
                <w:sz w:val="24"/>
                <w:szCs w:val="24"/>
              </w:rPr>
            </w:pPr>
          </w:p>
        </w:tc>
      </w:tr>
    </w:tbl>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roofErr w:type="gramStart"/>
      <w:r w:rsidRPr="000B6D58">
        <w:rPr>
          <w:rFonts w:ascii="Sylfaen" w:hAnsi="Sylfaen" w:cs="Sylfaen"/>
          <w:sz w:val="24"/>
          <w:szCs w:val="24"/>
        </w:rPr>
        <w:t>მაძიებლის</w:t>
      </w:r>
      <w:proofErr w:type="gramEnd"/>
      <w:r w:rsidRPr="000B6D58">
        <w:rPr>
          <w:rFonts w:ascii="Sylfaen" w:hAnsi="Sylfaen" w:cs="Sylfaen"/>
          <w:sz w:val="24"/>
          <w:szCs w:val="24"/>
        </w:rPr>
        <w:t xml:space="preserve"> განთავსებისათვის სპეციალიზებული დაწესებულების ტიპი</w:t>
      </w:r>
    </w:p>
    <w:tbl>
      <w:tblPr>
        <w:tblW w:w="0" w:type="auto"/>
        <w:tblInd w:w="108" w:type="dxa"/>
        <w:tblLayout w:type="fixed"/>
        <w:tblLook w:val="0000" w:firstRow="0" w:lastRow="0" w:firstColumn="0" w:lastColumn="0" w:noHBand="0" w:noVBand="0"/>
      </w:tblPr>
      <w:tblGrid>
        <w:gridCol w:w="9068"/>
        <w:gridCol w:w="430"/>
      </w:tblGrid>
      <w:tr w:rsidR="000B6D58" w:rsidRPr="000B6D58">
        <w:trPr>
          <w:trHeight w:val="265"/>
        </w:trPr>
        <w:tc>
          <w:tcPr>
            <w:tcW w:w="9068"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ხანდაზმულთა პანსიონატი</w:t>
            </w:r>
          </w:p>
        </w:tc>
        <w:tc>
          <w:tcPr>
            <w:tcW w:w="43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265"/>
        </w:trPr>
        <w:tc>
          <w:tcPr>
            <w:tcW w:w="9068"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 xml:space="preserve">შეზღუდული შესაძლებლობის მქონე პირთა პანსიონატი </w:t>
            </w:r>
          </w:p>
        </w:tc>
        <w:tc>
          <w:tcPr>
            <w:tcW w:w="43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265"/>
        </w:trPr>
        <w:tc>
          <w:tcPr>
            <w:tcW w:w="9068"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ბავშვთა დღის ცენტრი</w:t>
            </w:r>
          </w:p>
        </w:tc>
        <w:tc>
          <w:tcPr>
            <w:tcW w:w="43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265"/>
        </w:trPr>
        <w:tc>
          <w:tcPr>
            <w:tcW w:w="9068"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სააღმზრდელო დაწესებულება</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დედათა და ბავშვთა თავშესაფარი</w:t>
            </w:r>
          </w:p>
        </w:tc>
        <w:tc>
          <w:tcPr>
            <w:tcW w:w="430" w:type="dxa"/>
            <w:tcBorders>
              <w:top w:val="nil"/>
              <w:left w:val="nil"/>
              <w:bottom w:val="nil"/>
              <w:right w:val="nil"/>
            </w:tcBorders>
            <w:tcMar>
              <w:left w:w="0" w:type="dxa"/>
              <w:right w:w="0" w:type="dxa"/>
            </w:tcMar>
          </w:tcPr>
          <w:tbl>
            <w:tblPr>
              <w:tblW w:w="0" w:type="auto"/>
              <w:tblLayout w:type="fixed"/>
              <w:tblLook w:val="0000" w:firstRow="0" w:lastRow="0" w:firstColumn="0" w:lastColumn="0" w:noHBand="0" w:noVBand="0"/>
            </w:tblPr>
            <w:tblGrid>
              <w:gridCol w:w="426"/>
            </w:tblGrid>
            <w:tr w:rsidR="000B6D58" w:rsidRPr="000B6D58">
              <w:trPr>
                <w:trHeight w:val="265"/>
              </w:trPr>
              <w:tc>
                <w:tcPr>
                  <w:tcW w:w="42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279"/>
              </w:trPr>
              <w:tc>
                <w:tcPr>
                  <w:tcW w:w="42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bl>
          <w:p w:rsidR="000B6D58" w:rsidRPr="000B6D58" w:rsidRDefault="000B6D58" w:rsidP="000B6D58">
            <w:pPr>
              <w:widowControl w:val="0"/>
              <w:autoSpaceDE w:val="0"/>
              <w:autoSpaceDN w:val="0"/>
              <w:adjustRightInd w:val="0"/>
              <w:spacing w:after="0" w:line="240" w:lineRule="auto"/>
              <w:rPr>
                <w:rFonts w:ascii="Sylfaen" w:hAnsi="Sylfaen" w:cs="Sylfaen"/>
                <w:sz w:val="24"/>
                <w:szCs w:val="24"/>
              </w:rPr>
            </w:pPr>
          </w:p>
        </w:tc>
      </w:tr>
      <w:tr w:rsidR="000B6D58" w:rsidRPr="000B6D58">
        <w:trPr>
          <w:trHeight w:val="265"/>
        </w:trPr>
        <w:tc>
          <w:tcPr>
            <w:tcW w:w="9068"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სათემო ორგანიზაცია</w:t>
            </w:r>
          </w:p>
        </w:tc>
        <w:tc>
          <w:tcPr>
            <w:tcW w:w="43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308"/>
        </w:trPr>
        <w:tc>
          <w:tcPr>
            <w:tcW w:w="9068"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შშმ პირთა დღის ცენტრი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c>
          <w:tcPr>
            <w:tcW w:w="43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bl>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bl>
      <w:tblPr>
        <w:tblW w:w="0" w:type="auto"/>
        <w:tblInd w:w="108" w:type="dxa"/>
        <w:tblLayout w:type="fixed"/>
        <w:tblLook w:val="0000" w:firstRow="0" w:lastRow="0" w:firstColumn="0" w:lastColumn="0" w:noHBand="0" w:noVBand="0"/>
      </w:tblPr>
      <w:tblGrid>
        <w:gridCol w:w="9072"/>
        <w:gridCol w:w="426"/>
      </w:tblGrid>
      <w:tr w:rsidR="000B6D58" w:rsidRPr="000B6D58">
        <w:trPr>
          <w:trHeight w:val="265"/>
        </w:trPr>
        <w:tc>
          <w:tcPr>
            <w:tcW w:w="9072" w:type="dxa"/>
            <w:tcBorders>
              <w:top w:val="nil"/>
              <w:left w:val="nil"/>
              <w:bottom w:val="nil"/>
              <w:right w:val="nil"/>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მაძიებელი სპეციალიზებულ დაწესებულებაში განთავსებაზე თანახმაა:</w:t>
            </w:r>
          </w:p>
        </w:tc>
        <w:tc>
          <w:tcPr>
            <w:tcW w:w="426" w:type="dxa"/>
            <w:tcBorders>
              <w:top w:val="nil"/>
              <w:left w:val="nil"/>
              <w:bottom w:val="single" w:sz="4" w:space="0" w:color="auto"/>
              <w:right w:val="nil"/>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265"/>
        </w:trPr>
        <w:tc>
          <w:tcPr>
            <w:tcW w:w="9072"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სრული სახელმწიფო დაფინანსების შემთხვევაში</w:t>
            </w:r>
          </w:p>
        </w:tc>
        <w:tc>
          <w:tcPr>
            <w:tcW w:w="42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265"/>
        </w:trPr>
        <w:tc>
          <w:tcPr>
            <w:tcW w:w="9072"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თანადაფინანსების შემთხვევაში</w:t>
            </w:r>
          </w:p>
        </w:tc>
        <w:tc>
          <w:tcPr>
            <w:tcW w:w="42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r w:rsidR="000B6D58" w:rsidRPr="000B6D58">
        <w:trPr>
          <w:trHeight w:val="279"/>
        </w:trPr>
        <w:tc>
          <w:tcPr>
            <w:tcW w:w="9072" w:type="dxa"/>
            <w:tcBorders>
              <w:top w:val="nil"/>
              <w:left w:val="nil"/>
              <w:bottom w:val="nil"/>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თვითდაფინანსების შემთხვევაში</w:t>
            </w:r>
          </w:p>
        </w:tc>
        <w:tc>
          <w:tcPr>
            <w:tcW w:w="42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tc>
      </w:tr>
    </w:tbl>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roofErr w:type="gramStart"/>
      <w:r w:rsidRPr="000B6D58">
        <w:rPr>
          <w:rFonts w:ascii="Sylfaen" w:hAnsi="Sylfaen" w:cs="Sylfaen"/>
          <w:sz w:val="24"/>
          <w:szCs w:val="24"/>
        </w:rPr>
        <w:t>განმცხადებლის</w:t>
      </w:r>
      <w:proofErr w:type="gramEnd"/>
      <w:r w:rsidRPr="000B6D58">
        <w:rPr>
          <w:rFonts w:ascii="Sylfaen" w:hAnsi="Sylfaen" w:cs="Sylfaen"/>
          <w:sz w:val="24"/>
          <w:szCs w:val="24"/>
        </w:rPr>
        <w:t xml:space="preserve"> ხელმოწერა:</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roofErr w:type="gramStart"/>
      <w:r w:rsidRPr="000B6D58">
        <w:rPr>
          <w:rFonts w:ascii="Sylfaen" w:hAnsi="Sylfaen" w:cs="Sylfaen"/>
          <w:sz w:val="24"/>
          <w:szCs w:val="24"/>
        </w:rPr>
        <w:t>თარიღი</w:t>
      </w:r>
      <w:proofErr w:type="gramEnd"/>
      <w:r w:rsidRPr="000B6D58">
        <w:rPr>
          <w:rFonts w:ascii="Sylfaen" w:hAnsi="Sylfaen" w:cs="Sylfaen"/>
          <w:sz w:val="24"/>
          <w:szCs w:val="24"/>
        </w:rPr>
        <w:t>:</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sz w:val="24"/>
          <w:szCs w:val="24"/>
        </w:rPr>
        <w:t>–––––––––––––––––––––––––––––––––––––––––––––––––––––</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position w:val="6"/>
          <w:sz w:val="24"/>
          <w:szCs w:val="24"/>
        </w:rPr>
        <w:t>1.</w:t>
      </w:r>
      <w:r w:rsidRPr="000B6D58">
        <w:rPr>
          <w:rFonts w:ascii="Sylfaen" w:hAnsi="Sylfaen" w:cs="Sylfaen"/>
          <w:sz w:val="24"/>
          <w:szCs w:val="24"/>
        </w:rPr>
        <w:t xml:space="preserve"> </w:t>
      </w:r>
      <w:proofErr w:type="gramStart"/>
      <w:r w:rsidRPr="000B6D58">
        <w:rPr>
          <w:rFonts w:ascii="Sylfaen" w:hAnsi="Sylfaen" w:cs="Sylfaen"/>
          <w:sz w:val="24"/>
          <w:szCs w:val="24"/>
        </w:rPr>
        <w:t>ივსება</w:t>
      </w:r>
      <w:proofErr w:type="gramEnd"/>
      <w:r w:rsidRPr="000B6D58">
        <w:rPr>
          <w:rFonts w:ascii="Sylfaen" w:hAnsi="Sylfaen" w:cs="Sylfaen"/>
          <w:sz w:val="24"/>
          <w:szCs w:val="24"/>
        </w:rPr>
        <w:t xml:space="preserve"> მხოლოდ იმ შემთხვევაში, როდესაც დაინტერესებული მხარე (განმცხადებელი) არის დაწესებულება.</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position w:val="6"/>
          <w:sz w:val="24"/>
          <w:szCs w:val="24"/>
        </w:rPr>
        <w:t>2.</w:t>
      </w:r>
      <w:r w:rsidRPr="000B6D58">
        <w:rPr>
          <w:rFonts w:ascii="Sylfaen" w:hAnsi="Sylfaen" w:cs="Sylfaen"/>
          <w:sz w:val="24"/>
          <w:szCs w:val="24"/>
        </w:rPr>
        <w:t xml:space="preserve"> </w:t>
      </w:r>
      <w:proofErr w:type="gramStart"/>
      <w:r w:rsidRPr="000B6D58">
        <w:rPr>
          <w:rFonts w:ascii="Sylfaen" w:hAnsi="Sylfaen" w:cs="Sylfaen"/>
          <w:sz w:val="24"/>
          <w:szCs w:val="24"/>
        </w:rPr>
        <w:t>ივსება</w:t>
      </w:r>
      <w:proofErr w:type="gramEnd"/>
      <w:r w:rsidRPr="000B6D58">
        <w:rPr>
          <w:rFonts w:ascii="Sylfaen" w:hAnsi="Sylfaen" w:cs="Sylfaen"/>
          <w:sz w:val="24"/>
          <w:szCs w:val="24"/>
        </w:rPr>
        <w:t xml:space="preserve"> მხოლოდ იმ შემთხვევაში, როდესაც დაინტერესებული მხარე (განმცხადებელი) არის მაძიებლის კანონიერი წარმომადგენელი.</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B6D58">
        <w:rPr>
          <w:rFonts w:ascii="Sylfaen" w:hAnsi="Sylfaen" w:cs="Sylfaen"/>
          <w:position w:val="6"/>
          <w:sz w:val="24"/>
          <w:szCs w:val="24"/>
        </w:rPr>
        <w:t>3.</w:t>
      </w:r>
      <w:r w:rsidRPr="000B6D58">
        <w:rPr>
          <w:rFonts w:ascii="Sylfaen" w:hAnsi="Sylfaen" w:cs="Sylfaen"/>
          <w:sz w:val="24"/>
          <w:szCs w:val="24"/>
        </w:rPr>
        <w:t xml:space="preserve"> </w:t>
      </w:r>
      <w:proofErr w:type="gramStart"/>
      <w:r w:rsidRPr="000B6D58">
        <w:rPr>
          <w:rFonts w:ascii="Sylfaen" w:hAnsi="Sylfaen" w:cs="Sylfaen"/>
          <w:sz w:val="24"/>
          <w:szCs w:val="24"/>
        </w:rPr>
        <w:t>მიეთითება</w:t>
      </w:r>
      <w:proofErr w:type="gramEnd"/>
      <w:r w:rsidRPr="000B6D58">
        <w:rPr>
          <w:rFonts w:ascii="Sylfaen" w:hAnsi="Sylfaen" w:cs="Sylfaen"/>
          <w:sz w:val="24"/>
          <w:szCs w:val="24"/>
        </w:rPr>
        <w:t xml:space="preserve"> ცარიელ უჯრაში „X“ ნიშნით.</w:t>
      </w:r>
    </w:p>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24"/>
          <w:szCs w:val="24"/>
        </w:rPr>
      </w:pP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sz w:val="24"/>
          <w:szCs w:val="24"/>
        </w:rPr>
      </w:pPr>
      <w:proofErr w:type="gramStart"/>
      <w:r w:rsidRPr="000B6D58">
        <w:rPr>
          <w:rFonts w:ascii="Sylfaen" w:hAnsi="Sylfaen" w:cs="Sylfaen"/>
          <w:sz w:val="24"/>
          <w:szCs w:val="24"/>
        </w:rPr>
        <w:t>დანართი</w:t>
      </w:r>
      <w:proofErr w:type="gramEnd"/>
      <w:r w:rsidRPr="000B6D58">
        <w:rPr>
          <w:rFonts w:ascii="Sylfaen" w:hAnsi="Sylfaen" w:cs="Sylfaen"/>
          <w:sz w:val="24"/>
          <w:szCs w:val="24"/>
        </w:rPr>
        <w:t xml:space="preserve"> №3 </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0B6D58" w:rsidRPr="00D22B3B" w:rsidRDefault="000B6D58" w:rsidP="00D22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rPr>
      </w:pPr>
      <w:proofErr w:type="gramStart"/>
      <w:r w:rsidRPr="000B6D58">
        <w:rPr>
          <w:rFonts w:ascii="Sylfaen" w:hAnsi="Sylfaen" w:cs="Sylfaen"/>
          <w:b/>
          <w:bCs/>
          <w:sz w:val="24"/>
          <w:szCs w:val="24"/>
        </w:rPr>
        <w:lastRenderedPageBreak/>
        <w:t>პირის</w:t>
      </w:r>
      <w:proofErr w:type="gramEnd"/>
      <w:r w:rsidRPr="000B6D58">
        <w:rPr>
          <w:rFonts w:ascii="Sylfaen" w:hAnsi="Sylfaen" w:cs="Sylfaen"/>
          <w:b/>
          <w:bCs/>
          <w:sz w:val="24"/>
          <w:szCs w:val="24"/>
        </w:rPr>
        <w:t xml:space="preserve"> </w:t>
      </w:r>
      <w:r w:rsidR="00D22B3B">
        <w:rPr>
          <w:rFonts w:ascii="Sylfaen" w:hAnsi="Sylfaen" w:cs="Sylfaen"/>
          <w:b/>
          <w:bCs/>
        </w:rPr>
        <w:t>სპეციალიზებულ</w:t>
      </w:r>
      <w:r w:rsidR="007A2E70" w:rsidRPr="000B6D58">
        <w:rPr>
          <w:rFonts w:ascii="Sylfaen" w:hAnsi="Sylfaen" w:cs="Sylfaen"/>
          <w:b/>
          <w:bCs/>
          <w:sz w:val="24"/>
          <w:szCs w:val="24"/>
        </w:rPr>
        <w:t xml:space="preserve"> </w:t>
      </w:r>
      <w:r w:rsidRPr="000B6D58">
        <w:rPr>
          <w:rFonts w:ascii="Sylfaen" w:hAnsi="Sylfaen" w:cs="Sylfaen"/>
          <w:b/>
          <w:bCs/>
          <w:sz w:val="24"/>
          <w:szCs w:val="24"/>
        </w:rPr>
        <w:t>დაწესებულებაში მოთავსებისა და ამ დაწესებულებიდან გაყვანის აღრიცხვის ჟურნალის ფორმა</w:t>
      </w:r>
    </w:p>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roofErr w:type="gramStart"/>
      <w:r w:rsidRPr="000B6D58">
        <w:rPr>
          <w:rFonts w:ascii="Sylfaen" w:hAnsi="Sylfaen" w:cs="Sylfaen"/>
          <w:sz w:val="24"/>
          <w:szCs w:val="24"/>
        </w:rPr>
        <w:t>I ნაწილი.</w:t>
      </w:r>
      <w:proofErr w:type="gramEnd"/>
      <w:r w:rsidRPr="000B6D58">
        <w:rPr>
          <w:rFonts w:ascii="Sylfaen" w:hAnsi="Sylfaen" w:cs="Sylfaen"/>
          <w:sz w:val="24"/>
          <w:szCs w:val="24"/>
        </w:rPr>
        <w:t xml:space="preserve"> </w:t>
      </w:r>
      <w:proofErr w:type="gramStart"/>
      <w:r w:rsidRPr="000B6D58">
        <w:rPr>
          <w:rFonts w:ascii="Sylfaen" w:hAnsi="Sylfaen" w:cs="Sylfaen"/>
          <w:sz w:val="24"/>
          <w:szCs w:val="24"/>
        </w:rPr>
        <w:t>პირის</w:t>
      </w:r>
      <w:proofErr w:type="gramEnd"/>
      <w:r w:rsidRPr="000B6D58">
        <w:rPr>
          <w:rFonts w:ascii="Sylfaen" w:hAnsi="Sylfaen" w:cs="Sylfaen"/>
          <w:sz w:val="24"/>
          <w:szCs w:val="24"/>
        </w:rPr>
        <w:t xml:space="preserve"> მოთავსების და გაყვანის აღრიცხვა</w:t>
      </w:r>
    </w:p>
    <w:tbl>
      <w:tblPr>
        <w:tblW w:w="0" w:type="auto"/>
        <w:tblInd w:w="108" w:type="dxa"/>
        <w:tblLayout w:type="fixed"/>
        <w:tblLook w:val="0000" w:firstRow="0" w:lastRow="0" w:firstColumn="0" w:lastColumn="0" w:noHBand="0" w:noVBand="0"/>
      </w:tblPr>
      <w:tblGrid>
        <w:gridCol w:w="434"/>
        <w:gridCol w:w="1245"/>
        <w:gridCol w:w="1051"/>
        <w:gridCol w:w="6370"/>
        <w:gridCol w:w="749"/>
      </w:tblGrid>
      <w:tr w:rsidR="000B6D58" w:rsidRPr="000B6D58">
        <w:trPr>
          <w:trHeight w:val="335"/>
        </w:trPr>
        <w:tc>
          <w:tcPr>
            <w:tcW w:w="434" w:type="dxa"/>
            <w:tcBorders>
              <w:top w:val="single" w:sz="8" w:space="0" w:color="auto"/>
              <w:left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rPr>
            </w:pPr>
            <w:r w:rsidRPr="000B6D58">
              <w:rPr>
                <w:rFonts w:ascii="Sylfaen" w:hAnsi="Sylfaen" w:cs="Sylfaen"/>
                <w:b/>
                <w:bCs/>
                <w:sz w:val="16"/>
                <w:szCs w:val="16"/>
              </w:rPr>
              <w:t>№</w:t>
            </w:r>
          </w:p>
        </w:tc>
        <w:tc>
          <w:tcPr>
            <w:tcW w:w="1245" w:type="dxa"/>
            <w:tcBorders>
              <w:top w:val="single" w:sz="8" w:space="0" w:color="auto"/>
              <w:left w:val="nil"/>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rPr>
            </w:pPr>
            <w:r w:rsidRPr="000B6D58">
              <w:rPr>
                <w:rFonts w:ascii="Sylfaen" w:hAnsi="Sylfaen" w:cs="Sylfaen"/>
                <w:b/>
                <w:bCs/>
                <w:sz w:val="16"/>
                <w:szCs w:val="16"/>
              </w:rPr>
              <w:t>ბენეფიციარის სახელი, გვარი და პირადი ნომერი</w:t>
            </w:r>
          </w:p>
        </w:tc>
        <w:tc>
          <w:tcPr>
            <w:tcW w:w="1051" w:type="dxa"/>
            <w:tcBorders>
              <w:top w:val="single" w:sz="8" w:space="0" w:color="auto"/>
              <w:left w:val="nil"/>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rPr>
            </w:pPr>
            <w:r w:rsidRPr="000B6D58">
              <w:rPr>
                <w:rFonts w:ascii="Sylfaen" w:hAnsi="Sylfaen" w:cs="Sylfaen"/>
                <w:b/>
                <w:bCs/>
                <w:sz w:val="16"/>
                <w:szCs w:val="16"/>
              </w:rPr>
              <w:t>მოქმედება</w:t>
            </w:r>
          </w:p>
        </w:tc>
        <w:tc>
          <w:tcPr>
            <w:tcW w:w="6370" w:type="dxa"/>
            <w:tcBorders>
              <w:top w:val="nil"/>
              <w:left w:val="nil"/>
              <w:bottom w:val="nil"/>
              <w:right w:val="nil"/>
            </w:tcBorders>
            <w:tcMar>
              <w:left w:w="0" w:type="dxa"/>
              <w:right w:w="0" w:type="dxa"/>
            </w:tcMar>
          </w:tcPr>
          <w:tbl>
            <w:tblPr>
              <w:tblW w:w="0" w:type="auto"/>
              <w:tblLayout w:type="fixed"/>
              <w:tblLook w:val="0000" w:firstRow="0" w:lastRow="0" w:firstColumn="0" w:lastColumn="0" w:noHBand="0" w:noVBand="0"/>
            </w:tblPr>
            <w:tblGrid>
              <w:gridCol w:w="876"/>
              <w:gridCol w:w="788"/>
              <w:gridCol w:w="638"/>
              <w:gridCol w:w="535"/>
              <w:gridCol w:w="749"/>
              <w:gridCol w:w="749"/>
              <w:gridCol w:w="1071"/>
              <w:gridCol w:w="964"/>
            </w:tblGrid>
            <w:tr w:rsidR="000B6D58" w:rsidRPr="000B6D58">
              <w:trPr>
                <w:trHeight w:val="335"/>
              </w:trPr>
              <w:tc>
                <w:tcPr>
                  <w:tcW w:w="2302" w:type="dxa"/>
                  <w:gridSpan w:val="3"/>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rPr>
                  </w:pPr>
                  <w:r w:rsidRPr="000B6D58">
                    <w:rPr>
                      <w:rFonts w:ascii="Sylfaen" w:hAnsi="Sylfaen" w:cs="Sylfaen"/>
                      <w:b/>
                      <w:bCs/>
                      <w:sz w:val="16"/>
                      <w:szCs w:val="16"/>
                    </w:rPr>
                    <w:t>გადაწყვეტილების</w:t>
                  </w:r>
                </w:p>
              </w:tc>
              <w:tc>
                <w:tcPr>
                  <w:tcW w:w="4068" w:type="dxa"/>
                  <w:gridSpan w:val="5"/>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16"/>
                      <w:szCs w:val="16"/>
                    </w:rPr>
                  </w:pPr>
                  <w:r w:rsidRPr="000B6D58">
                    <w:rPr>
                      <w:rFonts w:ascii="Sylfaen" w:hAnsi="Sylfaen" w:cs="Sylfaen"/>
                      <w:b/>
                      <w:bCs/>
                      <w:sz w:val="16"/>
                      <w:szCs w:val="16"/>
                    </w:rPr>
                    <w:t>მიმყვანი/გამყვანი პირის</w:t>
                  </w:r>
                </w:p>
              </w:tc>
            </w:tr>
            <w:tr w:rsidR="000B6D58" w:rsidRPr="000B6D58">
              <w:trPr>
                <w:trHeight w:val="487"/>
              </w:trPr>
              <w:tc>
                <w:tcPr>
                  <w:tcW w:w="876"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B6D58">
                    <w:rPr>
                      <w:rFonts w:ascii="Sylfaen" w:hAnsi="Sylfaen" w:cs="Sylfaen"/>
                      <w:sz w:val="16"/>
                      <w:szCs w:val="16"/>
                    </w:rPr>
                    <w:t>მიმღები</w:t>
                  </w:r>
                </w:p>
              </w:tc>
              <w:tc>
                <w:tcPr>
                  <w:tcW w:w="788"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B6D58">
                    <w:rPr>
                      <w:rFonts w:ascii="Sylfaen" w:hAnsi="Sylfaen" w:cs="Sylfaen"/>
                      <w:sz w:val="16"/>
                      <w:szCs w:val="16"/>
                    </w:rPr>
                    <w:t>№</w:t>
                  </w:r>
                </w:p>
              </w:tc>
              <w:tc>
                <w:tcPr>
                  <w:tcW w:w="638"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B6D58">
                    <w:rPr>
                      <w:rFonts w:ascii="Sylfaen" w:hAnsi="Sylfaen" w:cs="Sylfaen"/>
                      <w:sz w:val="16"/>
                      <w:szCs w:val="16"/>
                    </w:rPr>
                    <w:t>თარიღი</w:t>
                  </w:r>
                </w:p>
              </w:tc>
              <w:tc>
                <w:tcPr>
                  <w:tcW w:w="535"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B6D58">
                    <w:rPr>
                      <w:rFonts w:ascii="Sylfaen" w:hAnsi="Sylfaen" w:cs="Sylfaen"/>
                      <w:sz w:val="16"/>
                      <w:szCs w:val="16"/>
                    </w:rPr>
                    <w:t>სახელი და გვარი</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B6D58">
                    <w:rPr>
                      <w:rFonts w:ascii="Sylfaen" w:hAnsi="Sylfaen" w:cs="Sylfaen"/>
                      <w:sz w:val="16"/>
                      <w:szCs w:val="16"/>
                    </w:rPr>
                    <w:t>პირადი ნომერი</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B6D58">
                    <w:rPr>
                      <w:rFonts w:ascii="Sylfaen" w:hAnsi="Sylfaen" w:cs="Sylfaen"/>
                      <w:sz w:val="16"/>
                      <w:szCs w:val="16"/>
                    </w:rPr>
                    <w:t>თანამდებობა ან ნათესაური კავშირი</w:t>
                  </w:r>
                </w:p>
              </w:tc>
              <w:tc>
                <w:tcPr>
                  <w:tcW w:w="1071"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B6D58">
                    <w:rPr>
                      <w:rFonts w:ascii="Sylfaen" w:hAnsi="Sylfaen" w:cs="Sylfaen"/>
                      <w:sz w:val="16"/>
                      <w:szCs w:val="16"/>
                    </w:rPr>
                    <w:t>თარიღი</w:t>
                  </w:r>
                </w:p>
              </w:tc>
              <w:tc>
                <w:tcPr>
                  <w:tcW w:w="964"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B6D58">
                    <w:rPr>
                      <w:rFonts w:ascii="Sylfaen" w:hAnsi="Sylfaen" w:cs="Sylfaen"/>
                      <w:sz w:val="16"/>
                      <w:szCs w:val="16"/>
                    </w:rPr>
                    <w:t>ხელმოწერა</w:t>
                  </w:r>
                </w:p>
              </w:tc>
            </w:tr>
          </w:tbl>
          <w:p w:rsidR="000B6D58" w:rsidRPr="000B6D58" w:rsidRDefault="000B6D58" w:rsidP="000B6D58">
            <w:pPr>
              <w:widowControl w:val="0"/>
              <w:autoSpaceDE w:val="0"/>
              <w:autoSpaceDN w:val="0"/>
              <w:adjustRightInd w:val="0"/>
              <w:spacing w:after="0" w:line="240" w:lineRule="auto"/>
              <w:rPr>
                <w:rFonts w:ascii="Sylfaen" w:hAnsi="Sylfaen" w:cs="Sylfaen"/>
                <w:sz w:val="16"/>
                <w:szCs w:val="16"/>
              </w:rPr>
            </w:pPr>
          </w:p>
        </w:tc>
        <w:tc>
          <w:tcPr>
            <w:tcW w:w="749" w:type="dxa"/>
            <w:tcBorders>
              <w:top w:val="single" w:sz="8" w:space="0" w:color="auto"/>
              <w:left w:val="nil"/>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16"/>
                <w:szCs w:val="16"/>
              </w:rPr>
            </w:pPr>
            <w:r w:rsidRPr="000B6D58">
              <w:rPr>
                <w:rFonts w:ascii="Sylfaen" w:hAnsi="Sylfaen" w:cs="Sylfaen"/>
                <w:sz w:val="16"/>
                <w:szCs w:val="16"/>
              </w:rPr>
              <w:t>შენიშვნა</w:t>
            </w:r>
          </w:p>
        </w:tc>
      </w:tr>
      <w:tr w:rsidR="000B6D58" w:rsidRPr="000B6D58">
        <w:trPr>
          <w:trHeight w:val="335"/>
        </w:trPr>
        <w:tc>
          <w:tcPr>
            <w:tcW w:w="434" w:type="dxa"/>
            <w:tcBorders>
              <w:top w:val="nil"/>
              <w:left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1245" w:type="dxa"/>
            <w:tcBorders>
              <w:top w:val="nil"/>
              <w:left w:val="nil"/>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8170" w:type="dxa"/>
            <w:gridSpan w:val="3"/>
            <w:tcBorders>
              <w:top w:val="nil"/>
              <w:left w:val="nil"/>
              <w:bottom w:val="nil"/>
              <w:right w:val="nil"/>
            </w:tcBorders>
            <w:tcMar>
              <w:left w:w="0" w:type="dxa"/>
              <w:right w:w="0" w:type="dxa"/>
            </w:tcMar>
          </w:tcPr>
          <w:tbl>
            <w:tblPr>
              <w:tblW w:w="0" w:type="auto"/>
              <w:tblLayout w:type="fixed"/>
              <w:tblLook w:val="0000" w:firstRow="0" w:lastRow="0" w:firstColumn="0" w:lastColumn="0" w:noHBand="0" w:noVBand="0"/>
            </w:tblPr>
            <w:tblGrid>
              <w:gridCol w:w="1051"/>
              <w:gridCol w:w="876"/>
              <w:gridCol w:w="788"/>
              <w:gridCol w:w="638"/>
              <w:gridCol w:w="535"/>
              <w:gridCol w:w="749"/>
              <w:gridCol w:w="749"/>
              <w:gridCol w:w="1071"/>
              <w:gridCol w:w="964"/>
              <w:gridCol w:w="749"/>
            </w:tblGrid>
            <w:tr w:rsidR="000B6D58" w:rsidRPr="000B6D58">
              <w:trPr>
                <w:trHeight w:val="335"/>
              </w:trPr>
              <w:tc>
                <w:tcPr>
                  <w:tcW w:w="1051"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მოთავსება</w:t>
                  </w:r>
                </w:p>
              </w:tc>
              <w:tc>
                <w:tcPr>
                  <w:tcW w:w="876"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88"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638"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535"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1071"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964"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r>
            <w:tr w:rsidR="000B6D58" w:rsidRPr="000B6D58">
              <w:trPr>
                <w:trHeight w:val="350"/>
              </w:trPr>
              <w:tc>
                <w:tcPr>
                  <w:tcW w:w="1051"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გამოყვანა</w:t>
                  </w:r>
                </w:p>
              </w:tc>
              <w:tc>
                <w:tcPr>
                  <w:tcW w:w="876"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88"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638"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535"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1071"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964"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r>
          </w:tbl>
          <w:p w:rsidR="000B6D58" w:rsidRPr="000B6D58" w:rsidRDefault="000B6D58" w:rsidP="000B6D58">
            <w:pPr>
              <w:widowControl w:val="0"/>
              <w:autoSpaceDE w:val="0"/>
              <w:autoSpaceDN w:val="0"/>
              <w:adjustRightInd w:val="0"/>
              <w:spacing w:after="0" w:line="240" w:lineRule="auto"/>
              <w:rPr>
                <w:rFonts w:ascii="Sylfaen" w:hAnsi="Sylfaen" w:cs="Sylfaen"/>
                <w:sz w:val="16"/>
                <w:szCs w:val="16"/>
              </w:rPr>
            </w:pPr>
          </w:p>
        </w:tc>
      </w:tr>
      <w:tr w:rsidR="000B6D58" w:rsidRPr="000B6D58">
        <w:trPr>
          <w:trHeight w:val="335"/>
        </w:trPr>
        <w:tc>
          <w:tcPr>
            <w:tcW w:w="434" w:type="dxa"/>
            <w:tcBorders>
              <w:top w:val="nil"/>
              <w:left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1245" w:type="dxa"/>
            <w:tcBorders>
              <w:top w:val="nil"/>
              <w:left w:val="nil"/>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8170" w:type="dxa"/>
            <w:gridSpan w:val="3"/>
            <w:tcBorders>
              <w:top w:val="nil"/>
              <w:left w:val="nil"/>
              <w:bottom w:val="nil"/>
              <w:right w:val="nil"/>
            </w:tcBorders>
            <w:tcMar>
              <w:left w:w="0" w:type="dxa"/>
              <w:right w:w="0" w:type="dxa"/>
            </w:tcMar>
          </w:tcPr>
          <w:tbl>
            <w:tblPr>
              <w:tblW w:w="0" w:type="auto"/>
              <w:tblLayout w:type="fixed"/>
              <w:tblLook w:val="0000" w:firstRow="0" w:lastRow="0" w:firstColumn="0" w:lastColumn="0" w:noHBand="0" w:noVBand="0"/>
            </w:tblPr>
            <w:tblGrid>
              <w:gridCol w:w="1051"/>
              <w:gridCol w:w="876"/>
              <w:gridCol w:w="788"/>
              <w:gridCol w:w="638"/>
              <w:gridCol w:w="535"/>
              <w:gridCol w:w="749"/>
              <w:gridCol w:w="749"/>
              <w:gridCol w:w="1071"/>
              <w:gridCol w:w="964"/>
              <w:gridCol w:w="749"/>
            </w:tblGrid>
            <w:tr w:rsidR="000B6D58" w:rsidRPr="000B6D58">
              <w:trPr>
                <w:trHeight w:val="335"/>
              </w:trPr>
              <w:tc>
                <w:tcPr>
                  <w:tcW w:w="1051"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მოთავსება</w:t>
                  </w:r>
                </w:p>
              </w:tc>
              <w:tc>
                <w:tcPr>
                  <w:tcW w:w="876"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88"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638"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535"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1071"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964"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r>
            <w:tr w:rsidR="000B6D58" w:rsidRPr="000B6D58">
              <w:trPr>
                <w:trHeight w:val="350"/>
              </w:trPr>
              <w:tc>
                <w:tcPr>
                  <w:tcW w:w="1051" w:type="dxa"/>
                  <w:tcBorders>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გამოყვანა</w:t>
                  </w:r>
                </w:p>
              </w:tc>
              <w:tc>
                <w:tcPr>
                  <w:tcW w:w="876" w:type="dxa"/>
                  <w:tcBorders>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88" w:type="dxa"/>
                  <w:tcBorders>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638" w:type="dxa"/>
                  <w:tcBorders>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535" w:type="dxa"/>
                  <w:tcBorders>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1071" w:type="dxa"/>
                  <w:tcBorders>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964" w:type="dxa"/>
                  <w:tcBorders>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r>
          </w:tbl>
          <w:p w:rsidR="000B6D58" w:rsidRPr="000B6D58" w:rsidRDefault="000B6D58" w:rsidP="000B6D58">
            <w:pPr>
              <w:widowControl w:val="0"/>
              <w:autoSpaceDE w:val="0"/>
              <w:autoSpaceDN w:val="0"/>
              <w:adjustRightInd w:val="0"/>
              <w:spacing w:after="0" w:line="240" w:lineRule="auto"/>
              <w:rPr>
                <w:rFonts w:ascii="Sylfaen" w:hAnsi="Sylfaen" w:cs="Sylfaen"/>
                <w:sz w:val="16"/>
                <w:szCs w:val="16"/>
              </w:rPr>
            </w:pPr>
          </w:p>
        </w:tc>
      </w:tr>
      <w:tr w:rsidR="000B6D58" w:rsidRPr="000B6D58">
        <w:trPr>
          <w:trHeight w:val="335"/>
        </w:trPr>
        <w:tc>
          <w:tcPr>
            <w:tcW w:w="434" w:type="dxa"/>
            <w:tcBorders>
              <w:top w:val="nil"/>
              <w:left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1245" w:type="dxa"/>
            <w:tcBorders>
              <w:top w:val="nil"/>
              <w:left w:val="nil"/>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8170" w:type="dxa"/>
            <w:gridSpan w:val="3"/>
            <w:tcBorders>
              <w:top w:val="nil"/>
              <w:left w:val="nil"/>
              <w:bottom w:val="nil"/>
              <w:right w:val="nil"/>
            </w:tcBorders>
            <w:tcMar>
              <w:left w:w="0" w:type="dxa"/>
              <w:right w:w="0" w:type="dxa"/>
            </w:tcMar>
          </w:tcPr>
          <w:tbl>
            <w:tblPr>
              <w:tblW w:w="0" w:type="auto"/>
              <w:tblLayout w:type="fixed"/>
              <w:tblLook w:val="0000" w:firstRow="0" w:lastRow="0" w:firstColumn="0" w:lastColumn="0" w:noHBand="0" w:noVBand="0"/>
            </w:tblPr>
            <w:tblGrid>
              <w:gridCol w:w="1051"/>
              <w:gridCol w:w="876"/>
              <w:gridCol w:w="788"/>
              <w:gridCol w:w="638"/>
              <w:gridCol w:w="535"/>
              <w:gridCol w:w="749"/>
              <w:gridCol w:w="749"/>
              <w:gridCol w:w="1071"/>
              <w:gridCol w:w="964"/>
              <w:gridCol w:w="749"/>
            </w:tblGrid>
            <w:tr w:rsidR="000B6D58" w:rsidRPr="000B6D58">
              <w:trPr>
                <w:trHeight w:val="335"/>
              </w:trPr>
              <w:tc>
                <w:tcPr>
                  <w:tcW w:w="1051" w:type="dxa"/>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მოთავსება</w:t>
                  </w:r>
                </w:p>
              </w:tc>
              <w:tc>
                <w:tcPr>
                  <w:tcW w:w="876" w:type="dxa"/>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88" w:type="dxa"/>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638" w:type="dxa"/>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535" w:type="dxa"/>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1071" w:type="dxa"/>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964" w:type="dxa"/>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top w:val="single" w:sz="8" w:space="0" w:color="auto"/>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r>
            <w:tr w:rsidR="000B6D58" w:rsidRPr="000B6D58">
              <w:trPr>
                <w:trHeight w:val="350"/>
              </w:trPr>
              <w:tc>
                <w:tcPr>
                  <w:tcW w:w="1051"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გამოყვანა</w:t>
                  </w:r>
                </w:p>
              </w:tc>
              <w:tc>
                <w:tcPr>
                  <w:tcW w:w="876"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88"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638"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535"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1071"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964"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c>
                <w:tcPr>
                  <w:tcW w:w="749" w:type="dxa"/>
                  <w:tcBorders>
                    <w:bottom w:val="single" w:sz="8" w:space="0" w:color="auto"/>
                    <w:right w:val="single" w:sz="8"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 </w:t>
                  </w:r>
                </w:p>
              </w:tc>
            </w:tr>
          </w:tbl>
          <w:p w:rsidR="000B6D58" w:rsidRPr="000B6D58" w:rsidRDefault="000B6D58" w:rsidP="000B6D58">
            <w:pPr>
              <w:widowControl w:val="0"/>
              <w:autoSpaceDE w:val="0"/>
              <w:autoSpaceDN w:val="0"/>
              <w:adjustRightInd w:val="0"/>
              <w:spacing w:after="0" w:line="240" w:lineRule="auto"/>
              <w:rPr>
                <w:rFonts w:ascii="Sylfaen" w:hAnsi="Sylfaen" w:cs="Sylfaen"/>
                <w:sz w:val="16"/>
                <w:szCs w:val="16"/>
              </w:rPr>
            </w:pPr>
          </w:p>
        </w:tc>
      </w:tr>
    </w:tbl>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roofErr w:type="gramStart"/>
      <w:r w:rsidRPr="000B6D58">
        <w:rPr>
          <w:rFonts w:ascii="Sylfaen" w:hAnsi="Sylfaen" w:cs="Sylfaen"/>
          <w:sz w:val="24"/>
          <w:szCs w:val="24"/>
        </w:rPr>
        <w:t>II ნაწილი.</w:t>
      </w:r>
      <w:proofErr w:type="gramEnd"/>
      <w:r w:rsidRPr="000B6D58">
        <w:rPr>
          <w:rFonts w:ascii="Sylfaen" w:hAnsi="Sylfaen" w:cs="Sylfaen"/>
          <w:sz w:val="24"/>
          <w:szCs w:val="24"/>
        </w:rPr>
        <w:t xml:space="preserve"> </w:t>
      </w:r>
      <w:proofErr w:type="gramStart"/>
      <w:r w:rsidRPr="000B6D58">
        <w:rPr>
          <w:rFonts w:ascii="Sylfaen" w:hAnsi="Sylfaen" w:cs="Sylfaen"/>
          <w:sz w:val="24"/>
          <w:szCs w:val="24"/>
        </w:rPr>
        <w:t>პირის</w:t>
      </w:r>
      <w:proofErr w:type="gramEnd"/>
      <w:r w:rsidRPr="000B6D58">
        <w:rPr>
          <w:rFonts w:ascii="Sylfaen" w:hAnsi="Sylfaen" w:cs="Sylfaen"/>
          <w:sz w:val="24"/>
          <w:szCs w:val="24"/>
        </w:rPr>
        <w:t xml:space="preserve"> დროებითი გაყვანის აღრიცხვა</w:t>
      </w:r>
    </w:p>
    <w:tbl>
      <w:tblPr>
        <w:tblW w:w="0" w:type="auto"/>
        <w:tblInd w:w="108" w:type="dxa"/>
        <w:tblLayout w:type="fixed"/>
        <w:tblLook w:val="0000" w:firstRow="0" w:lastRow="0" w:firstColumn="0" w:lastColumn="0" w:noHBand="0" w:noVBand="0"/>
      </w:tblPr>
      <w:tblGrid>
        <w:gridCol w:w="288"/>
        <w:gridCol w:w="128"/>
        <w:gridCol w:w="544"/>
        <w:gridCol w:w="686"/>
        <w:gridCol w:w="676"/>
        <w:gridCol w:w="666"/>
        <w:gridCol w:w="874"/>
        <w:gridCol w:w="836"/>
        <w:gridCol w:w="900"/>
        <w:gridCol w:w="900"/>
        <w:gridCol w:w="908"/>
        <w:gridCol w:w="712"/>
        <w:gridCol w:w="1083"/>
        <w:gridCol w:w="707"/>
      </w:tblGrid>
      <w:tr w:rsidR="000B6D58" w:rsidRPr="000B6D58">
        <w:tc>
          <w:tcPr>
            <w:tcW w:w="288"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r w:rsidRPr="000B6D58">
              <w:rPr>
                <w:rFonts w:ascii="Sylfaen" w:hAnsi="Sylfaen" w:cs="Sylfaen"/>
                <w:sz w:val="16"/>
                <w:szCs w:val="16"/>
              </w:rPr>
              <w:t>№</w:t>
            </w:r>
          </w:p>
        </w:tc>
        <w:tc>
          <w:tcPr>
            <w:tcW w:w="7830" w:type="dxa"/>
            <w:gridSpan w:val="11"/>
            <w:tcBorders>
              <w:top w:val="nil"/>
              <w:left w:val="nil"/>
              <w:bottom w:val="nil"/>
              <w:right w:val="nil"/>
            </w:tcBorders>
            <w:tcMar>
              <w:left w:w="0" w:type="dxa"/>
              <w:right w:w="0" w:type="dxa"/>
            </w:tcMar>
          </w:tcPr>
          <w:tbl>
            <w:tblPr>
              <w:tblW w:w="0" w:type="auto"/>
              <w:tblLayout w:type="fixed"/>
              <w:tblLook w:val="0000" w:firstRow="0" w:lastRow="0" w:firstColumn="0" w:lastColumn="0" w:noHBand="0" w:noVBand="0"/>
            </w:tblPr>
            <w:tblGrid>
              <w:gridCol w:w="683"/>
              <w:gridCol w:w="731"/>
              <w:gridCol w:w="26"/>
              <w:gridCol w:w="594"/>
              <w:gridCol w:w="666"/>
              <w:gridCol w:w="841"/>
              <w:gridCol w:w="869"/>
              <w:gridCol w:w="900"/>
              <w:gridCol w:w="900"/>
              <w:gridCol w:w="908"/>
              <w:gridCol w:w="712"/>
            </w:tblGrid>
            <w:tr w:rsidR="000B6D58" w:rsidRPr="000B6D58">
              <w:tc>
                <w:tcPr>
                  <w:tcW w:w="1440" w:type="dxa"/>
                  <w:gridSpan w:val="3"/>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ბენეფიციარის</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დროებითი გაყვანის</w:t>
                  </w:r>
                </w:p>
              </w:tc>
              <w:tc>
                <w:tcPr>
                  <w:tcW w:w="5130" w:type="dxa"/>
                  <w:gridSpan w:val="6"/>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დროებით გამყვანი/დამბრუნებელი პირის</w:t>
                  </w:r>
                </w:p>
              </w:tc>
            </w:tr>
            <w:tr w:rsidR="000B6D58" w:rsidRPr="000B6D58">
              <w:trPr>
                <w:cantSplit/>
                <w:trHeight w:val="1754"/>
              </w:trPr>
              <w:tc>
                <w:tcPr>
                  <w:tcW w:w="683"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სახელი და გვარი</w:t>
                  </w:r>
                </w:p>
              </w:tc>
              <w:tc>
                <w:tcPr>
                  <w:tcW w:w="731"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პირადი ნომერი</w:t>
                  </w:r>
                </w:p>
              </w:tc>
              <w:tc>
                <w:tcPr>
                  <w:tcW w:w="620" w:type="dxa"/>
                  <w:gridSpan w:val="2"/>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საფუძველი</w:t>
                  </w:r>
                </w:p>
              </w:tc>
              <w:tc>
                <w:tcPr>
                  <w:tcW w:w="666"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გაყვანის ვადა</w:t>
                  </w:r>
                </w:p>
              </w:tc>
              <w:tc>
                <w:tcPr>
                  <w:tcW w:w="841"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სახელი და გვარი</w:t>
                  </w:r>
                </w:p>
              </w:tc>
              <w:tc>
                <w:tcPr>
                  <w:tcW w:w="869"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პირადი ნომერი</w:t>
                  </w:r>
                </w:p>
              </w:tc>
              <w:tc>
                <w:tcPr>
                  <w:tcW w:w="900"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უფლებამოსილი პირი ან ნათესაური კავშირი ბენეფიციართან</w:t>
                  </w:r>
                </w:p>
              </w:tc>
              <w:tc>
                <w:tcPr>
                  <w:tcW w:w="900"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ბენეფიციარის გაყვანის თარიღი</w:t>
                  </w:r>
                </w:p>
              </w:tc>
              <w:tc>
                <w:tcPr>
                  <w:tcW w:w="908"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ბენეფიციარის შემოყვანის თარიღი</w:t>
                  </w:r>
                </w:p>
              </w:tc>
              <w:tc>
                <w:tcPr>
                  <w:tcW w:w="712"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ხელმოწერა</w:t>
                  </w:r>
                </w:p>
              </w:tc>
            </w:tr>
          </w:tbl>
          <w:p w:rsidR="000B6D58" w:rsidRPr="000B6D58" w:rsidRDefault="000B6D58" w:rsidP="000B6D58">
            <w:pPr>
              <w:widowControl w:val="0"/>
              <w:autoSpaceDE w:val="0"/>
              <w:autoSpaceDN w:val="0"/>
              <w:adjustRightInd w:val="0"/>
              <w:spacing w:after="0" w:line="240" w:lineRule="auto"/>
              <w:rPr>
                <w:rFonts w:ascii="Sylfaen" w:hAnsi="Sylfaen" w:cs="Sylfaen"/>
                <w:b/>
                <w:bCs/>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სპეციალიზებული დაწესებულების უფლებამოსილი პირის ხელმოწერა</w:t>
            </w:r>
          </w:p>
        </w:tc>
        <w:tc>
          <w:tcPr>
            <w:tcW w:w="707"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16"/>
                <w:szCs w:val="16"/>
              </w:rPr>
            </w:pPr>
            <w:r w:rsidRPr="000B6D58">
              <w:rPr>
                <w:rFonts w:ascii="Sylfaen" w:hAnsi="Sylfaen" w:cs="Sylfaen"/>
                <w:b/>
                <w:bCs/>
                <w:sz w:val="16"/>
                <w:szCs w:val="16"/>
              </w:rPr>
              <w:t>შენიშვნა</w:t>
            </w:r>
          </w:p>
        </w:tc>
      </w:tr>
      <w:tr w:rsidR="000B6D58" w:rsidRPr="000B6D58">
        <w:tc>
          <w:tcPr>
            <w:tcW w:w="416" w:type="dxa"/>
            <w:gridSpan w:val="2"/>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544"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686"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676"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666"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874"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836"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908"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1083"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707" w:type="dxa"/>
            <w:tcBorders>
              <w:top w:val="single" w:sz="4" w:space="0" w:color="auto"/>
              <w:left w:val="single" w:sz="4" w:space="0" w:color="auto"/>
              <w:bottom w:val="single" w:sz="4" w:space="0" w:color="auto"/>
              <w:right w:val="single" w:sz="4" w:space="0" w:color="auto"/>
            </w:tcBorders>
            <w:vAlign w:val="center"/>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r>
      <w:tr w:rsidR="000B6D58" w:rsidRPr="000B6D58">
        <w:tc>
          <w:tcPr>
            <w:tcW w:w="416" w:type="dxa"/>
            <w:gridSpan w:val="2"/>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544"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68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67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66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874"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83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908"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1083"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707"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r>
      <w:tr w:rsidR="000B6D58" w:rsidRPr="000B6D58">
        <w:tc>
          <w:tcPr>
            <w:tcW w:w="416" w:type="dxa"/>
            <w:gridSpan w:val="2"/>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544"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68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67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66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874"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836"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900"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908"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1083"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c>
          <w:tcPr>
            <w:tcW w:w="707" w:type="dxa"/>
            <w:tcBorders>
              <w:top w:val="single" w:sz="4" w:space="0" w:color="auto"/>
              <w:left w:val="single" w:sz="4" w:space="0" w:color="auto"/>
              <w:bottom w:val="single" w:sz="4" w:space="0" w:color="auto"/>
              <w:right w:val="single" w:sz="4" w:space="0" w:color="auto"/>
            </w:tcBorders>
          </w:tcPr>
          <w:p w:rsidR="000B6D58" w:rsidRPr="000B6D58" w:rsidRDefault="000B6D58" w:rsidP="000B6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16"/>
                <w:szCs w:val="16"/>
              </w:rPr>
            </w:pPr>
          </w:p>
        </w:tc>
      </w:tr>
    </w:tbl>
    <w:p w:rsidR="000B6D58" w:rsidRPr="000B6D58" w:rsidRDefault="000B6D58" w:rsidP="000B6D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hAnsi="Sylfaen" w:cs="Sylfaen"/>
          <w:sz w:val="16"/>
          <w:szCs w:val="16"/>
        </w:rPr>
      </w:pPr>
    </w:p>
    <w:p w:rsidR="00444FFF" w:rsidRDefault="00444FFF" w:rsidP="00444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lang w:val="ka-GE"/>
        </w:rPr>
      </w:pPr>
      <w:r>
        <w:rPr>
          <w:rFonts w:ascii="Sylfaen" w:hAnsi="Sylfaen" w:cs="Sylfaen"/>
          <w:b/>
          <w:bCs/>
          <w:sz w:val="24"/>
          <w:szCs w:val="24"/>
          <w:lang w:val="ka-GE"/>
        </w:rPr>
        <w:t>დღის ცენტრის ბენეფიციართა დასწრების</w:t>
      </w:r>
      <w:r w:rsidRPr="000B6D58">
        <w:rPr>
          <w:rFonts w:ascii="Sylfaen" w:hAnsi="Sylfaen" w:cs="Sylfaen"/>
          <w:b/>
          <w:bCs/>
          <w:sz w:val="24"/>
          <w:szCs w:val="24"/>
        </w:rPr>
        <w:t xml:space="preserve"> </w:t>
      </w:r>
      <w:r w:rsidR="003B52BE">
        <w:rPr>
          <w:rFonts w:ascii="Sylfaen" w:hAnsi="Sylfaen" w:cs="Sylfaen"/>
          <w:b/>
          <w:bCs/>
          <w:sz w:val="24"/>
          <w:szCs w:val="24"/>
          <w:lang w:val="ka-GE"/>
        </w:rPr>
        <w:t xml:space="preserve">აღრიცხვის </w:t>
      </w:r>
      <w:r w:rsidRPr="000B6D58">
        <w:rPr>
          <w:rFonts w:ascii="Sylfaen" w:hAnsi="Sylfaen" w:cs="Sylfaen"/>
          <w:b/>
          <w:bCs/>
          <w:sz w:val="24"/>
          <w:szCs w:val="24"/>
        </w:rPr>
        <w:t>ჟურნალის ფორმა</w:t>
      </w:r>
    </w:p>
    <w:tbl>
      <w:tblPr>
        <w:tblStyle w:val="TableGrid"/>
        <w:tblW w:w="0" w:type="auto"/>
        <w:tblLook w:val="04A0" w:firstRow="1" w:lastRow="0" w:firstColumn="1" w:lastColumn="0" w:noHBand="0" w:noVBand="1"/>
      </w:tblPr>
      <w:tblGrid>
        <w:gridCol w:w="463"/>
        <w:gridCol w:w="987"/>
        <w:gridCol w:w="963"/>
        <w:gridCol w:w="645"/>
        <w:gridCol w:w="615"/>
        <w:gridCol w:w="756"/>
        <w:gridCol w:w="756"/>
        <w:gridCol w:w="756"/>
        <w:gridCol w:w="753"/>
        <w:gridCol w:w="756"/>
        <w:gridCol w:w="753"/>
        <w:gridCol w:w="756"/>
        <w:gridCol w:w="612"/>
      </w:tblGrid>
      <w:tr w:rsidR="00444FFF" w:rsidTr="00210725">
        <w:tc>
          <w:tcPr>
            <w:tcW w:w="463" w:type="dxa"/>
          </w:tcPr>
          <w:p w:rsidR="00444FFF" w:rsidRDefault="00444FFF" w:rsidP="00210725">
            <w:pPr>
              <w:jc w:val="center"/>
              <w:rPr>
                <w:rFonts w:ascii="Sylfaen" w:hAnsi="Sylfaen"/>
                <w:lang w:val="ka-GE"/>
              </w:rPr>
            </w:pPr>
          </w:p>
        </w:tc>
        <w:tc>
          <w:tcPr>
            <w:tcW w:w="987" w:type="dxa"/>
          </w:tcPr>
          <w:p w:rsidR="00444FFF" w:rsidRPr="00797B97" w:rsidRDefault="00444FFF" w:rsidP="00210725">
            <w:pPr>
              <w:rPr>
                <w:rFonts w:ascii="Sylfaen" w:hAnsi="Sylfaen"/>
                <w:lang w:val="ka-GE"/>
              </w:rPr>
            </w:pPr>
            <w:r>
              <w:rPr>
                <w:rFonts w:ascii="Sylfaen" w:hAnsi="Sylfaen"/>
                <w:lang w:val="ka-GE"/>
              </w:rPr>
              <w:t>სახელი</w:t>
            </w:r>
          </w:p>
        </w:tc>
        <w:tc>
          <w:tcPr>
            <w:tcW w:w="963" w:type="dxa"/>
          </w:tcPr>
          <w:p w:rsidR="00444FFF" w:rsidRPr="00797B97" w:rsidRDefault="00444FFF" w:rsidP="00210725">
            <w:pPr>
              <w:rPr>
                <w:rFonts w:ascii="Sylfaen" w:hAnsi="Sylfaen"/>
                <w:lang w:val="ka-GE"/>
              </w:rPr>
            </w:pPr>
            <w:r>
              <w:rPr>
                <w:rFonts w:ascii="Sylfaen" w:hAnsi="Sylfaen"/>
                <w:lang w:val="ka-GE"/>
              </w:rPr>
              <w:t>გვარი</w:t>
            </w:r>
          </w:p>
        </w:tc>
        <w:tc>
          <w:tcPr>
            <w:tcW w:w="1260" w:type="dxa"/>
            <w:gridSpan w:val="2"/>
          </w:tcPr>
          <w:p w:rsidR="00444FFF" w:rsidRDefault="00444FFF" w:rsidP="00210725">
            <w:pPr>
              <w:jc w:val="center"/>
              <w:rPr>
                <w:rFonts w:ascii="Sylfaen" w:hAnsi="Sylfaen"/>
                <w:lang w:val="ka-GE"/>
              </w:rPr>
            </w:pPr>
            <w:r>
              <w:rPr>
                <w:rFonts w:ascii="Sylfaen" w:hAnsi="Sylfaen"/>
                <w:lang w:val="ka-GE"/>
              </w:rPr>
              <w:t>თარიღი</w:t>
            </w:r>
          </w:p>
        </w:tc>
        <w:tc>
          <w:tcPr>
            <w:tcW w:w="1512" w:type="dxa"/>
            <w:gridSpan w:val="2"/>
          </w:tcPr>
          <w:p w:rsidR="00444FFF" w:rsidRDefault="00444FFF" w:rsidP="00210725">
            <w:pPr>
              <w:jc w:val="center"/>
              <w:rPr>
                <w:rFonts w:ascii="Sylfaen" w:hAnsi="Sylfaen"/>
                <w:lang w:val="ka-GE"/>
              </w:rPr>
            </w:pPr>
            <w:r>
              <w:rPr>
                <w:rFonts w:ascii="Sylfaen" w:hAnsi="Sylfaen"/>
                <w:lang w:val="ka-GE"/>
              </w:rPr>
              <w:t>თარიღი</w:t>
            </w:r>
          </w:p>
        </w:tc>
        <w:tc>
          <w:tcPr>
            <w:tcW w:w="1509" w:type="dxa"/>
            <w:gridSpan w:val="2"/>
          </w:tcPr>
          <w:p w:rsidR="00444FFF" w:rsidRDefault="00444FFF" w:rsidP="00210725">
            <w:pPr>
              <w:jc w:val="center"/>
              <w:rPr>
                <w:rFonts w:ascii="Sylfaen" w:hAnsi="Sylfaen"/>
                <w:lang w:val="ka-GE"/>
              </w:rPr>
            </w:pPr>
            <w:r>
              <w:rPr>
                <w:rFonts w:ascii="Sylfaen" w:hAnsi="Sylfaen"/>
                <w:lang w:val="ka-GE"/>
              </w:rPr>
              <w:t>თარიღი</w:t>
            </w:r>
          </w:p>
        </w:tc>
        <w:tc>
          <w:tcPr>
            <w:tcW w:w="1509" w:type="dxa"/>
            <w:gridSpan w:val="2"/>
          </w:tcPr>
          <w:p w:rsidR="00444FFF" w:rsidRDefault="00444FFF" w:rsidP="00210725">
            <w:pPr>
              <w:jc w:val="center"/>
              <w:rPr>
                <w:rFonts w:ascii="Sylfaen" w:hAnsi="Sylfaen"/>
                <w:lang w:val="ka-GE"/>
              </w:rPr>
            </w:pPr>
            <w:r>
              <w:rPr>
                <w:rFonts w:ascii="Sylfaen" w:hAnsi="Sylfaen"/>
                <w:lang w:val="ka-GE"/>
              </w:rPr>
              <w:t>თარიღი</w:t>
            </w:r>
          </w:p>
        </w:tc>
        <w:tc>
          <w:tcPr>
            <w:tcW w:w="1368" w:type="dxa"/>
            <w:gridSpan w:val="2"/>
          </w:tcPr>
          <w:p w:rsidR="00444FFF" w:rsidRDefault="00444FFF" w:rsidP="00210725">
            <w:pPr>
              <w:jc w:val="center"/>
              <w:rPr>
                <w:rFonts w:ascii="Sylfaen" w:hAnsi="Sylfaen"/>
                <w:lang w:val="ka-GE"/>
              </w:rPr>
            </w:pPr>
            <w:r>
              <w:rPr>
                <w:rFonts w:ascii="Sylfaen" w:hAnsi="Sylfaen"/>
                <w:lang w:val="ka-GE"/>
              </w:rPr>
              <w:t>თარიღი</w:t>
            </w:r>
          </w:p>
        </w:tc>
      </w:tr>
      <w:tr w:rsidR="00444FFF" w:rsidTr="00210725">
        <w:tc>
          <w:tcPr>
            <w:tcW w:w="463" w:type="dxa"/>
          </w:tcPr>
          <w:p w:rsidR="00444FFF" w:rsidRPr="00797B97" w:rsidRDefault="00444FFF" w:rsidP="00210725">
            <w:pPr>
              <w:rPr>
                <w:rFonts w:ascii="Sylfaen" w:hAnsi="Sylfaen"/>
                <w:lang w:val="ka-GE"/>
              </w:rPr>
            </w:pPr>
            <w:r>
              <w:rPr>
                <w:rFonts w:ascii="Sylfaen" w:hAnsi="Sylfaen"/>
                <w:lang w:val="ka-GE"/>
              </w:rPr>
              <w:t>#</w:t>
            </w:r>
          </w:p>
        </w:tc>
        <w:tc>
          <w:tcPr>
            <w:tcW w:w="987" w:type="dxa"/>
          </w:tcPr>
          <w:p w:rsidR="00444FFF" w:rsidRPr="00797B97" w:rsidRDefault="00444FFF" w:rsidP="00210725">
            <w:pPr>
              <w:rPr>
                <w:rFonts w:ascii="Sylfaen" w:hAnsi="Sylfaen"/>
                <w:lang w:val="ka-GE"/>
              </w:rPr>
            </w:pPr>
          </w:p>
        </w:tc>
        <w:tc>
          <w:tcPr>
            <w:tcW w:w="963" w:type="dxa"/>
          </w:tcPr>
          <w:p w:rsidR="00444FFF" w:rsidRPr="00797B97" w:rsidRDefault="00444FFF" w:rsidP="00210725">
            <w:pPr>
              <w:rPr>
                <w:rFonts w:ascii="Sylfaen" w:hAnsi="Sylfaen"/>
                <w:lang w:val="ka-GE"/>
              </w:rPr>
            </w:pPr>
          </w:p>
        </w:tc>
        <w:tc>
          <w:tcPr>
            <w:tcW w:w="645" w:type="dxa"/>
          </w:tcPr>
          <w:p w:rsidR="00444FFF" w:rsidRPr="00797B97" w:rsidRDefault="00444FFF" w:rsidP="00210725">
            <w:pPr>
              <w:rPr>
                <w:rFonts w:ascii="Sylfaen" w:hAnsi="Sylfaen"/>
                <w:sz w:val="12"/>
                <w:szCs w:val="12"/>
                <w:lang w:val="ka-GE"/>
              </w:rPr>
            </w:pPr>
            <w:r w:rsidRPr="00797B97">
              <w:rPr>
                <w:rFonts w:ascii="Sylfaen" w:hAnsi="Sylfaen"/>
                <w:sz w:val="12"/>
                <w:szCs w:val="12"/>
                <w:lang w:val="ka-GE"/>
              </w:rPr>
              <w:t>მოსვლა</w:t>
            </w:r>
          </w:p>
        </w:tc>
        <w:tc>
          <w:tcPr>
            <w:tcW w:w="615" w:type="dxa"/>
          </w:tcPr>
          <w:p w:rsidR="00444FFF" w:rsidRPr="00797B97" w:rsidRDefault="00444FFF" w:rsidP="00210725">
            <w:pPr>
              <w:rPr>
                <w:rFonts w:ascii="Sylfaen" w:hAnsi="Sylfaen"/>
                <w:sz w:val="12"/>
                <w:szCs w:val="12"/>
                <w:lang w:val="ka-GE"/>
              </w:rPr>
            </w:pPr>
            <w:r w:rsidRPr="00797B97">
              <w:rPr>
                <w:rFonts w:ascii="Sylfaen" w:hAnsi="Sylfaen"/>
                <w:sz w:val="12"/>
                <w:szCs w:val="12"/>
                <w:lang w:val="ka-GE"/>
              </w:rPr>
              <w:t>წასვლა</w:t>
            </w:r>
          </w:p>
        </w:tc>
        <w:tc>
          <w:tcPr>
            <w:tcW w:w="756" w:type="dxa"/>
          </w:tcPr>
          <w:p w:rsidR="00444FFF" w:rsidRPr="00797B97" w:rsidRDefault="00444FFF" w:rsidP="00210725">
            <w:pPr>
              <w:rPr>
                <w:rFonts w:ascii="Sylfaen" w:hAnsi="Sylfaen"/>
                <w:sz w:val="12"/>
                <w:szCs w:val="12"/>
                <w:lang w:val="ka-GE"/>
              </w:rPr>
            </w:pPr>
            <w:r w:rsidRPr="00797B97">
              <w:rPr>
                <w:rFonts w:ascii="Sylfaen" w:hAnsi="Sylfaen"/>
                <w:sz w:val="12"/>
                <w:szCs w:val="12"/>
                <w:lang w:val="ka-GE"/>
              </w:rPr>
              <w:t>მოსვლა</w:t>
            </w:r>
          </w:p>
        </w:tc>
        <w:tc>
          <w:tcPr>
            <w:tcW w:w="756" w:type="dxa"/>
          </w:tcPr>
          <w:p w:rsidR="00444FFF" w:rsidRPr="00797B97" w:rsidRDefault="00444FFF" w:rsidP="00210725">
            <w:pPr>
              <w:rPr>
                <w:rFonts w:ascii="Sylfaen" w:hAnsi="Sylfaen"/>
                <w:sz w:val="12"/>
                <w:szCs w:val="12"/>
                <w:lang w:val="ka-GE"/>
              </w:rPr>
            </w:pPr>
            <w:r w:rsidRPr="00797B97">
              <w:rPr>
                <w:rFonts w:ascii="Sylfaen" w:hAnsi="Sylfaen"/>
                <w:sz w:val="12"/>
                <w:szCs w:val="12"/>
                <w:lang w:val="ka-GE"/>
              </w:rPr>
              <w:t>წასვლა</w:t>
            </w:r>
          </w:p>
        </w:tc>
        <w:tc>
          <w:tcPr>
            <w:tcW w:w="756" w:type="dxa"/>
          </w:tcPr>
          <w:p w:rsidR="00444FFF" w:rsidRPr="00797B97" w:rsidRDefault="00444FFF" w:rsidP="00210725">
            <w:pPr>
              <w:rPr>
                <w:rFonts w:ascii="Sylfaen" w:hAnsi="Sylfaen"/>
                <w:sz w:val="12"/>
                <w:szCs w:val="12"/>
                <w:lang w:val="ka-GE"/>
              </w:rPr>
            </w:pPr>
            <w:r w:rsidRPr="00797B97">
              <w:rPr>
                <w:rFonts w:ascii="Sylfaen" w:hAnsi="Sylfaen"/>
                <w:sz w:val="12"/>
                <w:szCs w:val="12"/>
                <w:lang w:val="ka-GE"/>
              </w:rPr>
              <w:t>მოსვლა</w:t>
            </w:r>
          </w:p>
        </w:tc>
        <w:tc>
          <w:tcPr>
            <w:tcW w:w="753" w:type="dxa"/>
          </w:tcPr>
          <w:p w:rsidR="00444FFF" w:rsidRPr="00797B97" w:rsidRDefault="00444FFF" w:rsidP="00210725">
            <w:pPr>
              <w:rPr>
                <w:rFonts w:ascii="Sylfaen" w:hAnsi="Sylfaen"/>
                <w:sz w:val="12"/>
                <w:szCs w:val="12"/>
                <w:lang w:val="ka-GE"/>
              </w:rPr>
            </w:pPr>
            <w:r w:rsidRPr="00797B97">
              <w:rPr>
                <w:rFonts w:ascii="Sylfaen" w:hAnsi="Sylfaen"/>
                <w:sz w:val="12"/>
                <w:szCs w:val="12"/>
                <w:lang w:val="ka-GE"/>
              </w:rPr>
              <w:t>წასვლა</w:t>
            </w:r>
          </w:p>
        </w:tc>
        <w:tc>
          <w:tcPr>
            <w:tcW w:w="756" w:type="dxa"/>
          </w:tcPr>
          <w:p w:rsidR="00444FFF" w:rsidRPr="00797B97" w:rsidRDefault="00444FFF" w:rsidP="00210725">
            <w:pPr>
              <w:rPr>
                <w:rFonts w:ascii="Sylfaen" w:hAnsi="Sylfaen"/>
                <w:sz w:val="12"/>
                <w:szCs w:val="12"/>
                <w:lang w:val="ka-GE"/>
              </w:rPr>
            </w:pPr>
            <w:r w:rsidRPr="00797B97">
              <w:rPr>
                <w:rFonts w:ascii="Sylfaen" w:hAnsi="Sylfaen"/>
                <w:sz w:val="12"/>
                <w:szCs w:val="12"/>
                <w:lang w:val="ka-GE"/>
              </w:rPr>
              <w:t>მოსვლა</w:t>
            </w:r>
          </w:p>
        </w:tc>
        <w:tc>
          <w:tcPr>
            <w:tcW w:w="753" w:type="dxa"/>
          </w:tcPr>
          <w:p w:rsidR="00444FFF" w:rsidRPr="00797B97" w:rsidRDefault="00444FFF" w:rsidP="00210725">
            <w:pPr>
              <w:rPr>
                <w:rFonts w:ascii="Sylfaen" w:hAnsi="Sylfaen"/>
                <w:sz w:val="12"/>
                <w:szCs w:val="12"/>
                <w:lang w:val="ka-GE"/>
              </w:rPr>
            </w:pPr>
            <w:r w:rsidRPr="00797B97">
              <w:rPr>
                <w:rFonts w:ascii="Sylfaen" w:hAnsi="Sylfaen"/>
                <w:sz w:val="12"/>
                <w:szCs w:val="12"/>
                <w:lang w:val="ka-GE"/>
              </w:rPr>
              <w:t>წასვლა</w:t>
            </w:r>
          </w:p>
        </w:tc>
        <w:tc>
          <w:tcPr>
            <w:tcW w:w="756" w:type="dxa"/>
          </w:tcPr>
          <w:p w:rsidR="00444FFF" w:rsidRPr="00797B97" w:rsidRDefault="00444FFF" w:rsidP="00210725">
            <w:pPr>
              <w:rPr>
                <w:rFonts w:ascii="Sylfaen" w:hAnsi="Sylfaen"/>
                <w:sz w:val="12"/>
                <w:szCs w:val="12"/>
                <w:lang w:val="ka-GE"/>
              </w:rPr>
            </w:pPr>
            <w:r w:rsidRPr="00797B97">
              <w:rPr>
                <w:rFonts w:ascii="Sylfaen" w:hAnsi="Sylfaen"/>
                <w:sz w:val="12"/>
                <w:szCs w:val="12"/>
                <w:lang w:val="ka-GE"/>
              </w:rPr>
              <w:t>მოსვლა</w:t>
            </w:r>
          </w:p>
        </w:tc>
        <w:tc>
          <w:tcPr>
            <w:tcW w:w="612" w:type="dxa"/>
          </w:tcPr>
          <w:p w:rsidR="00444FFF" w:rsidRPr="00797B97" w:rsidRDefault="00444FFF" w:rsidP="00210725">
            <w:pPr>
              <w:rPr>
                <w:rFonts w:ascii="Sylfaen" w:hAnsi="Sylfaen"/>
                <w:sz w:val="12"/>
                <w:szCs w:val="12"/>
                <w:lang w:val="ka-GE"/>
              </w:rPr>
            </w:pPr>
            <w:r w:rsidRPr="00797B97">
              <w:rPr>
                <w:rFonts w:ascii="Sylfaen" w:hAnsi="Sylfaen"/>
                <w:sz w:val="12"/>
                <w:szCs w:val="12"/>
                <w:lang w:val="ka-GE"/>
              </w:rPr>
              <w:t>წასვლა</w:t>
            </w:r>
          </w:p>
        </w:tc>
      </w:tr>
      <w:tr w:rsidR="00444FFF" w:rsidTr="00210725">
        <w:tc>
          <w:tcPr>
            <w:tcW w:w="463" w:type="dxa"/>
          </w:tcPr>
          <w:p w:rsidR="00444FFF" w:rsidRDefault="00444FFF" w:rsidP="00210725">
            <w:pPr>
              <w:rPr>
                <w:rFonts w:ascii="Sylfaen" w:hAnsi="Sylfaen"/>
                <w:lang w:val="ka-GE"/>
              </w:rPr>
            </w:pPr>
          </w:p>
        </w:tc>
        <w:tc>
          <w:tcPr>
            <w:tcW w:w="987" w:type="dxa"/>
          </w:tcPr>
          <w:p w:rsidR="00444FFF" w:rsidRDefault="00444FFF" w:rsidP="00210725">
            <w:pPr>
              <w:rPr>
                <w:rFonts w:ascii="Sylfaen" w:hAnsi="Sylfaen"/>
                <w:lang w:val="ka-GE"/>
              </w:rPr>
            </w:pPr>
          </w:p>
        </w:tc>
        <w:tc>
          <w:tcPr>
            <w:tcW w:w="963" w:type="dxa"/>
          </w:tcPr>
          <w:p w:rsidR="00444FFF" w:rsidRDefault="00444FFF" w:rsidP="00210725">
            <w:pPr>
              <w:rPr>
                <w:rFonts w:ascii="Sylfaen" w:hAnsi="Sylfaen"/>
                <w:lang w:val="ka-GE"/>
              </w:rPr>
            </w:pPr>
          </w:p>
        </w:tc>
        <w:tc>
          <w:tcPr>
            <w:tcW w:w="645" w:type="dxa"/>
          </w:tcPr>
          <w:p w:rsidR="00444FFF" w:rsidRDefault="00444FFF" w:rsidP="00210725">
            <w:pPr>
              <w:rPr>
                <w:rFonts w:ascii="Sylfaen" w:hAnsi="Sylfaen"/>
                <w:lang w:val="ka-GE"/>
              </w:rPr>
            </w:pPr>
          </w:p>
        </w:tc>
        <w:tc>
          <w:tcPr>
            <w:tcW w:w="615" w:type="dxa"/>
          </w:tcPr>
          <w:p w:rsidR="00444FFF" w:rsidRDefault="00444FFF" w:rsidP="00210725">
            <w:pPr>
              <w:rPr>
                <w:rFonts w:ascii="Sylfaen" w:hAnsi="Sylfaen"/>
                <w:lang w:val="ka-GE"/>
              </w:rPr>
            </w:pPr>
          </w:p>
        </w:tc>
        <w:tc>
          <w:tcPr>
            <w:tcW w:w="756" w:type="dxa"/>
          </w:tcPr>
          <w:p w:rsidR="00444FFF" w:rsidRDefault="00444FFF" w:rsidP="00210725">
            <w:pPr>
              <w:rPr>
                <w:rFonts w:ascii="Sylfaen" w:hAnsi="Sylfaen"/>
                <w:lang w:val="ka-GE"/>
              </w:rPr>
            </w:pPr>
          </w:p>
        </w:tc>
        <w:tc>
          <w:tcPr>
            <w:tcW w:w="756" w:type="dxa"/>
          </w:tcPr>
          <w:p w:rsidR="00444FFF" w:rsidRDefault="00444FFF" w:rsidP="00210725">
            <w:pPr>
              <w:rPr>
                <w:rFonts w:ascii="Sylfaen" w:hAnsi="Sylfaen"/>
                <w:lang w:val="ka-GE"/>
              </w:rPr>
            </w:pPr>
          </w:p>
        </w:tc>
        <w:tc>
          <w:tcPr>
            <w:tcW w:w="756" w:type="dxa"/>
          </w:tcPr>
          <w:p w:rsidR="00444FFF" w:rsidRDefault="00444FFF" w:rsidP="00210725">
            <w:pPr>
              <w:rPr>
                <w:rFonts w:ascii="Sylfaen" w:hAnsi="Sylfaen"/>
                <w:lang w:val="ka-GE"/>
              </w:rPr>
            </w:pPr>
          </w:p>
        </w:tc>
        <w:tc>
          <w:tcPr>
            <w:tcW w:w="753" w:type="dxa"/>
          </w:tcPr>
          <w:p w:rsidR="00444FFF" w:rsidRDefault="00444FFF" w:rsidP="00210725">
            <w:pPr>
              <w:rPr>
                <w:rFonts w:ascii="Sylfaen" w:hAnsi="Sylfaen"/>
                <w:lang w:val="ka-GE"/>
              </w:rPr>
            </w:pPr>
          </w:p>
        </w:tc>
        <w:tc>
          <w:tcPr>
            <w:tcW w:w="756" w:type="dxa"/>
          </w:tcPr>
          <w:p w:rsidR="00444FFF" w:rsidRDefault="00444FFF" w:rsidP="00210725">
            <w:pPr>
              <w:rPr>
                <w:rFonts w:ascii="Sylfaen" w:hAnsi="Sylfaen"/>
                <w:lang w:val="ka-GE"/>
              </w:rPr>
            </w:pPr>
          </w:p>
        </w:tc>
        <w:tc>
          <w:tcPr>
            <w:tcW w:w="753" w:type="dxa"/>
          </w:tcPr>
          <w:p w:rsidR="00444FFF" w:rsidRDefault="00444FFF" w:rsidP="00210725">
            <w:pPr>
              <w:rPr>
                <w:rFonts w:ascii="Sylfaen" w:hAnsi="Sylfaen"/>
                <w:lang w:val="ka-GE"/>
              </w:rPr>
            </w:pPr>
          </w:p>
        </w:tc>
        <w:tc>
          <w:tcPr>
            <w:tcW w:w="756" w:type="dxa"/>
          </w:tcPr>
          <w:p w:rsidR="00444FFF" w:rsidRDefault="00444FFF" w:rsidP="00210725">
            <w:pPr>
              <w:rPr>
                <w:rFonts w:ascii="Sylfaen" w:hAnsi="Sylfaen"/>
                <w:lang w:val="ka-GE"/>
              </w:rPr>
            </w:pPr>
          </w:p>
        </w:tc>
        <w:tc>
          <w:tcPr>
            <w:tcW w:w="612" w:type="dxa"/>
          </w:tcPr>
          <w:p w:rsidR="00444FFF" w:rsidRDefault="00444FFF" w:rsidP="00210725">
            <w:pPr>
              <w:rPr>
                <w:rFonts w:ascii="Sylfaen" w:hAnsi="Sylfaen"/>
                <w:lang w:val="ka-GE"/>
              </w:rPr>
            </w:pPr>
          </w:p>
        </w:tc>
      </w:tr>
      <w:tr w:rsidR="00444FFF" w:rsidTr="00210725">
        <w:tc>
          <w:tcPr>
            <w:tcW w:w="463" w:type="dxa"/>
          </w:tcPr>
          <w:p w:rsidR="00444FFF" w:rsidRDefault="00444FFF" w:rsidP="00210725">
            <w:pPr>
              <w:rPr>
                <w:rFonts w:ascii="Sylfaen" w:hAnsi="Sylfaen"/>
                <w:lang w:val="ka-GE"/>
              </w:rPr>
            </w:pPr>
          </w:p>
        </w:tc>
        <w:tc>
          <w:tcPr>
            <w:tcW w:w="987" w:type="dxa"/>
          </w:tcPr>
          <w:p w:rsidR="00444FFF" w:rsidRDefault="00444FFF" w:rsidP="00210725">
            <w:pPr>
              <w:rPr>
                <w:rFonts w:ascii="Sylfaen" w:hAnsi="Sylfaen"/>
                <w:lang w:val="ka-GE"/>
              </w:rPr>
            </w:pPr>
          </w:p>
        </w:tc>
        <w:tc>
          <w:tcPr>
            <w:tcW w:w="963" w:type="dxa"/>
          </w:tcPr>
          <w:p w:rsidR="00444FFF" w:rsidRDefault="00444FFF" w:rsidP="00210725">
            <w:pPr>
              <w:rPr>
                <w:rFonts w:ascii="Sylfaen" w:hAnsi="Sylfaen"/>
                <w:lang w:val="ka-GE"/>
              </w:rPr>
            </w:pPr>
          </w:p>
        </w:tc>
        <w:tc>
          <w:tcPr>
            <w:tcW w:w="645" w:type="dxa"/>
          </w:tcPr>
          <w:p w:rsidR="00444FFF" w:rsidRDefault="00444FFF" w:rsidP="00210725">
            <w:pPr>
              <w:rPr>
                <w:rFonts w:ascii="Sylfaen" w:hAnsi="Sylfaen"/>
                <w:lang w:val="ka-GE"/>
              </w:rPr>
            </w:pPr>
          </w:p>
        </w:tc>
        <w:tc>
          <w:tcPr>
            <w:tcW w:w="615" w:type="dxa"/>
          </w:tcPr>
          <w:p w:rsidR="00444FFF" w:rsidRDefault="00444FFF" w:rsidP="00210725">
            <w:pPr>
              <w:rPr>
                <w:rFonts w:ascii="Sylfaen" w:hAnsi="Sylfaen"/>
                <w:lang w:val="ka-GE"/>
              </w:rPr>
            </w:pPr>
          </w:p>
        </w:tc>
        <w:tc>
          <w:tcPr>
            <w:tcW w:w="756" w:type="dxa"/>
          </w:tcPr>
          <w:p w:rsidR="00444FFF" w:rsidRDefault="00444FFF" w:rsidP="00210725">
            <w:pPr>
              <w:rPr>
                <w:rFonts w:ascii="Sylfaen" w:hAnsi="Sylfaen"/>
                <w:lang w:val="ka-GE"/>
              </w:rPr>
            </w:pPr>
          </w:p>
        </w:tc>
        <w:tc>
          <w:tcPr>
            <w:tcW w:w="756" w:type="dxa"/>
          </w:tcPr>
          <w:p w:rsidR="00444FFF" w:rsidRDefault="00444FFF" w:rsidP="00210725">
            <w:pPr>
              <w:rPr>
                <w:rFonts w:ascii="Sylfaen" w:hAnsi="Sylfaen"/>
                <w:lang w:val="ka-GE"/>
              </w:rPr>
            </w:pPr>
          </w:p>
        </w:tc>
        <w:tc>
          <w:tcPr>
            <w:tcW w:w="756" w:type="dxa"/>
          </w:tcPr>
          <w:p w:rsidR="00444FFF" w:rsidRDefault="00444FFF" w:rsidP="00210725">
            <w:pPr>
              <w:rPr>
                <w:rFonts w:ascii="Sylfaen" w:hAnsi="Sylfaen"/>
                <w:lang w:val="ka-GE"/>
              </w:rPr>
            </w:pPr>
          </w:p>
        </w:tc>
        <w:tc>
          <w:tcPr>
            <w:tcW w:w="753" w:type="dxa"/>
          </w:tcPr>
          <w:p w:rsidR="00444FFF" w:rsidRDefault="00444FFF" w:rsidP="00210725">
            <w:pPr>
              <w:rPr>
                <w:rFonts w:ascii="Sylfaen" w:hAnsi="Sylfaen"/>
                <w:lang w:val="ka-GE"/>
              </w:rPr>
            </w:pPr>
          </w:p>
        </w:tc>
        <w:tc>
          <w:tcPr>
            <w:tcW w:w="756" w:type="dxa"/>
          </w:tcPr>
          <w:p w:rsidR="00444FFF" w:rsidRDefault="00444FFF" w:rsidP="00210725">
            <w:pPr>
              <w:rPr>
                <w:rFonts w:ascii="Sylfaen" w:hAnsi="Sylfaen"/>
                <w:lang w:val="ka-GE"/>
              </w:rPr>
            </w:pPr>
          </w:p>
        </w:tc>
        <w:tc>
          <w:tcPr>
            <w:tcW w:w="753" w:type="dxa"/>
          </w:tcPr>
          <w:p w:rsidR="00444FFF" w:rsidRDefault="00444FFF" w:rsidP="00210725">
            <w:pPr>
              <w:rPr>
                <w:rFonts w:ascii="Sylfaen" w:hAnsi="Sylfaen"/>
                <w:lang w:val="ka-GE"/>
              </w:rPr>
            </w:pPr>
          </w:p>
        </w:tc>
        <w:tc>
          <w:tcPr>
            <w:tcW w:w="756" w:type="dxa"/>
          </w:tcPr>
          <w:p w:rsidR="00444FFF" w:rsidRDefault="00444FFF" w:rsidP="00210725">
            <w:pPr>
              <w:rPr>
                <w:rFonts w:ascii="Sylfaen" w:hAnsi="Sylfaen"/>
                <w:lang w:val="ka-GE"/>
              </w:rPr>
            </w:pPr>
          </w:p>
        </w:tc>
        <w:tc>
          <w:tcPr>
            <w:tcW w:w="612" w:type="dxa"/>
          </w:tcPr>
          <w:p w:rsidR="00444FFF" w:rsidRDefault="00444FFF" w:rsidP="00210725">
            <w:pPr>
              <w:rPr>
                <w:rFonts w:ascii="Sylfaen" w:hAnsi="Sylfaen"/>
                <w:lang w:val="ka-GE"/>
              </w:rPr>
            </w:pPr>
          </w:p>
        </w:tc>
      </w:tr>
    </w:tbl>
    <w:p w:rsidR="00444FFF" w:rsidRPr="00797B97" w:rsidRDefault="00444FFF" w:rsidP="00444FFF">
      <w:pPr>
        <w:rPr>
          <w:rFonts w:ascii="Sylfaen" w:hAnsi="Sylfaen"/>
          <w:lang w:val="ka-GE"/>
        </w:rPr>
      </w:pPr>
    </w:p>
    <w:p w:rsidR="00444FFF" w:rsidRPr="008B0B6F" w:rsidRDefault="00444FFF" w:rsidP="00444F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lang w:val="ka-GE"/>
        </w:rPr>
      </w:pPr>
    </w:p>
    <w:p w:rsidR="0079163F" w:rsidRDefault="00FB45C0" w:rsidP="00FB45C0">
      <w:pPr>
        <w:jc w:val="right"/>
        <w:rPr>
          <w:rFonts w:ascii="Sylfaen" w:hAnsi="Sylfaen"/>
          <w:sz w:val="24"/>
          <w:szCs w:val="24"/>
          <w:lang w:val="ka-GE"/>
        </w:rPr>
      </w:pPr>
      <w:r w:rsidRPr="00EF586E">
        <w:rPr>
          <w:rFonts w:ascii="Sylfaen" w:hAnsi="Sylfaen"/>
          <w:sz w:val="24"/>
          <w:szCs w:val="24"/>
          <w:lang w:val="ka-GE"/>
        </w:rPr>
        <w:t xml:space="preserve">დანართი </w:t>
      </w:r>
      <w:r w:rsidR="00EF586E" w:rsidRPr="000B6D58">
        <w:rPr>
          <w:rFonts w:ascii="Sylfaen" w:hAnsi="Sylfaen" w:cs="Sylfaen"/>
          <w:sz w:val="24"/>
          <w:szCs w:val="24"/>
        </w:rPr>
        <w:t>№</w:t>
      </w:r>
      <w:r w:rsidRPr="00EF586E">
        <w:rPr>
          <w:rFonts w:ascii="Sylfaen" w:hAnsi="Sylfaen"/>
          <w:sz w:val="24"/>
          <w:szCs w:val="24"/>
          <w:lang w:val="ka-GE"/>
        </w:rPr>
        <w:t>4</w:t>
      </w:r>
    </w:p>
    <w:p w:rsidR="00FB299C" w:rsidRDefault="00FB299C" w:rsidP="00FB45C0">
      <w:pPr>
        <w:jc w:val="right"/>
        <w:rPr>
          <w:rFonts w:ascii="Sylfaen" w:hAnsi="Sylfaen"/>
          <w:sz w:val="24"/>
          <w:szCs w:val="24"/>
          <w:lang w:val="ka-GE"/>
        </w:rPr>
      </w:pPr>
    </w:p>
    <w:p w:rsidR="00FB299C" w:rsidRPr="00EF586E" w:rsidRDefault="00FB299C" w:rsidP="00FB45C0">
      <w:pPr>
        <w:jc w:val="right"/>
        <w:rPr>
          <w:rFonts w:ascii="Sylfaen" w:hAnsi="Sylfaen"/>
          <w:sz w:val="24"/>
          <w:szCs w:val="24"/>
          <w:lang w:val="ka-GE"/>
        </w:rPr>
      </w:pPr>
    </w:p>
    <w:sectPr w:rsidR="00FB299C" w:rsidRPr="00EF586E" w:rsidSect="0079163F">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miran Dateshidze" w:date="2014-02-24T12:51:00Z" w:initials="AD">
    <w:p w:rsidR="00210725" w:rsidRPr="00730A87" w:rsidRDefault="00210725">
      <w:pPr>
        <w:pStyle w:val="CommentText"/>
        <w:rPr>
          <w:rFonts w:ascii="Sylfaen" w:hAnsi="Sylfaen"/>
          <w:lang w:val="ka-GE"/>
        </w:rPr>
      </w:pPr>
      <w:r>
        <w:rPr>
          <w:rStyle w:val="CommentReference"/>
        </w:rPr>
        <w:annotationRef/>
      </w:r>
      <w:proofErr w:type="gramStart"/>
      <w:r w:rsidR="004528BD">
        <w:rPr>
          <w:rStyle w:val="CommentReference"/>
        </w:rPr>
        <w:t>saagentom</w:t>
      </w:r>
      <w:proofErr w:type="gramEnd"/>
      <w:r w:rsidR="004528BD">
        <w:rPr>
          <w:rStyle w:val="CommentReference"/>
        </w:rPr>
        <w:t xml:space="preserve"> moiTxova  </w:t>
      </w:r>
      <w:r w:rsidR="00730A87">
        <w:rPr>
          <w:rStyle w:val="CommentReference"/>
          <w:rFonts w:ascii="Sylfaen" w:hAnsi="Sylfaen"/>
          <w:lang w:val="ka-GE"/>
        </w:rPr>
        <w:t>1</w:t>
      </w:r>
      <w:r w:rsidR="004528BD">
        <w:rPr>
          <w:rStyle w:val="CommentReference"/>
        </w:rPr>
        <w:t xml:space="preserve"> </w:t>
      </w:r>
      <w:r w:rsidR="00730A87">
        <w:rPr>
          <w:rStyle w:val="CommentReference"/>
          <w:rFonts w:ascii="Sylfaen" w:hAnsi="Sylfaen"/>
          <w:lang w:val="ka-GE"/>
        </w:rPr>
        <w:t>თვე</w:t>
      </w:r>
    </w:p>
  </w:comment>
  <w:comment w:id="1" w:author="mvardosanidze" w:date="2014-02-24T12:56:00Z" w:initials="m">
    <w:p w:rsidR="008233CA" w:rsidRPr="008233CA" w:rsidRDefault="008233CA">
      <w:pPr>
        <w:pStyle w:val="CommentText"/>
        <w:rPr>
          <w:rFonts w:ascii="Sylfaen" w:hAnsi="Sylfaen"/>
          <w:lang w:val="ka-GE"/>
        </w:rPr>
      </w:pPr>
      <w:r>
        <w:rPr>
          <w:rStyle w:val="CommentReference"/>
        </w:rPr>
        <w:annotationRef/>
      </w:r>
      <w:r>
        <w:rPr>
          <w:rFonts w:ascii="Sylfaen" w:hAnsi="Sylfaen"/>
          <w:lang w:val="ka-GE"/>
        </w:rPr>
        <w:t>რადგან მხოლოდ ფონდის არის ხომ არ ამოვიღო აქედან?</w:t>
      </w:r>
    </w:p>
  </w:comment>
  <w:comment w:id="2" w:author="mvardosanidze" w:date="2014-02-10T13:57:00Z" w:initials="m">
    <w:p w:rsidR="00210725" w:rsidRPr="009D05C2" w:rsidRDefault="00210725">
      <w:pPr>
        <w:pStyle w:val="CommentText"/>
        <w:rPr>
          <w:rFonts w:ascii="Sylfaen" w:hAnsi="Sylfaen"/>
          <w:lang w:val="ka-GE"/>
        </w:rPr>
      </w:pPr>
      <w:r>
        <w:rPr>
          <w:rStyle w:val="CommentReference"/>
        </w:rPr>
        <w:annotationRef/>
      </w:r>
      <w:r>
        <w:rPr>
          <w:rFonts w:ascii="Sylfaen" w:hAnsi="Sylfaen"/>
          <w:lang w:val="ka-GE"/>
        </w:rPr>
        <w:t>სპეციალიზებულში არ შევიყვანე</w:t>
      </w:r>
    </w:p>
  </w:comment>
  <w:comment w:id="3" w:author="mvardosanidze" w:date="2014-02-24T13:00:00Z" w:initials="m">
    <w:p w:rsidR="008233CA" w:rsidRPr="008233CA" w:rsidRDefault="008233CA">
      <w:pPr>
        <w:pStyle w:val="CommentText"/>
        <w:rPr>
          <w:rFonts w:ascii="Sylfaen" w:hAnsi="Sylfaen"/>
          <w:lang w:val="ka-GE"/>
        </w:rPr>
      </w:pPr>
      <w:r>
        <w:rPr>
          <w:rStyle w:val="CommentReference"/>
        </w:rPr>
        <w:annotationRef/>
      </w:r>
      <w:r>
        <w:rPr>
          <w:rFonts w:ascii="Sylfaen" w:hAnsi="Sylfaen"/>
          <w:lang w:val="ka-GE"/>
        </w:rPr>
        <w:t>დაინტერესებულმა პირმა ხომ არ დავწეროთ წერილობით მიმართავზე და სპეციალური ფორმის შევსება დავავალოთ დაინტერესებულ მხარეს</w:t>
      </w:r>
    </w:p>
  </w:comment>
  <w:comment w:id="11" w:author="mvardosanidze" w:date="2014-02-10T13:57:00Z" w:initials="m">
    <w:p w:rsidR="00210725" w:rsidRPr="00B001E8" w:rsidRDefault="00210725">
      <w:pPr>
        <w:pStyle w:val="CommentText"/>
        <w:rPr>
          <w:rFonts w:ascii="Sylfaen" w:hAnsi="Sylfaen"/>
          <w:lang w:val="ka-GE"/>
        </w:rPr>
      </w:pPr>
      <w:r>
        <w:rPr>
          <w:rStyle w:val="CommentReference"/>
        </w:rPr>
        <w:annotationRef/>
      </w:r>
      <w:r>
        <w:rPr>
          <w:rFonts w:ascii="Sylfaen" w:hAnsi="Sylfaen"/>
          <w:lang w:val="ka-GE"/>
        </w:rPr>
        <w:t>ეკას კომენტარია დაიწეროს სხვადასხვა სოციალური პრობლემის მქონე</w:t>
      </w:r>
    </w:p>
  </w:comment>
  <w:comment w:id="13" w:author="mvardosanidze" w:date="2014-02-21T13:23:00Z" w:initials="m">
    <w:p w:rsidR="00F86553" w:rsidRPr="00F86553" w:rsidRDefault="00F86553">
      <w:pPr>
        <w:pStyle w:val="CommentText"/>
        <w:rPr>
          <w:rFonts w:ascii="Sylfaen" w:hAnsi="Sylfaen"/>
          <w:lang w:val="ka-GE"/>
        </w:rPr>
      </w:pPr>
      <w:r>
        <w:rPr>
          <w:rStyle w:val="CommentReference"/>
        </w:rPr>
        <w:annotationRef/>
      </w:r>
      <w:r>
        <w:rPr>
          <w:rFonts w:ascii="Sylfaen" w:hAnsi="Sylfaen"/>
          <w:lang w:val="ka-GE"/>
        </w:rPr>
        <w:t>გარდა მემგონი არ უნდა</w:t>
      </w:r>
    </w:p>
  </w:comment>
  <w:comment w:id="30" w:author="mvardosanidze" w:date="2014-02-10T13:57:00Z" w:initials="m">
    <w:p w:rsidR="00210725" w:rsidRDefault="00210725">
      <w:pPr>
        <w:pStyle w:val="CommentText"/>
      </w:pPr>
      <w:r>
        <w:rPr>
          <w:rStyle w:val="CommentReference"/>
        </w:rPr>
        <w:annotationRef/>
      </w:r>
      <w:r>
        <w:rPr>
          <w:rFonts w:ascii="Sylfaen" w:hAnsi="Sylfaen"/>
          <w:lang w:val="ka-GE"/>
        </w:rPr>
        <w:t>ეკას კომენტარი: ეს ძალიან რთული საკითხია – არის შემთხვევა როდესაც ბენეფიციარი ვერ იხდის თანხას, მომმართვას სერვისის მომწოდებელი და უნდა ამოირიცხოს. მაგრამ სააგენტომ, როგორც მეურვეობისა და მზრუნველობის ორგანომ უნდა აადამიანი ფაქტიურად გააგდოს ქუჩაში, რაც ძალიან მძიმეა. მერე ისევ ეს ბენეფიციარი გადაუდებელი წესით გვეყოლება ჩასარიცხი. მე მგონი ამ მუხლზე კარგად უნდა დაფიქრება</w:t>
      </w:r>
    </w:p>
  </w:comment>
  <w:comment w:id="31" w:author="mvardosanidze" w:date="2014-02-11T12:49:00Z" w:initials="m">
    <w:p w:rsidR="00210725" w:rsidRDefault="00210725" w:rsidP="009156D1">
      <w:pPr>
        <w:pStyle w:val="CommentText"/>
      </w:pPr>
      <w:r>
        <w:rPr>
          <w:rStyle w:val="CommentReference"/>
        </w:rPr>
        <w:annotationRef/>
      </w:r>
      <w:r>
        <w:rPr>
          <w:rFonts w:ascii="Sylfaen" w:hAnsi="Sylfaen"/>
          <w:lang w:val="ka-GE"/>
        </w:rPr>
        <w:t xml:space="preserve">მაიას კომენტარი: </w:t>
      </w:r>
      <w:r w:rsidRPr="00283622">
        <w:rPr>
          <w:lang w:val="ka-GE"/>
        </w:rPr>
        <w:t xml:space="preserve">gadawyvetileba </w:t>
      </w:r>
      <w:r w:rsidRPr="00D47742">
        <w:rPr>
          <w:b/>
          <w:highlight w:val="yellow"/>
          <w:lang w:val="ka-GE"/>
        </w:rPr>
        <w:t>vauCeris gauqmebaze</w:t>
      </w:r>
      <w:r w:rsidRPr="00283622">
        <w:rPr>
          <w:lang w:val="ka-GE"/>
        </w:rPr>
        <w:t xml:space="preserve"> (</w:t>
      </w:r>
      <w:r w:rsidRPr="00283622">
        <w:rPr>
          <w:highlight w:val="yellow"/>
          <w:lang w:val="ka-GE"/>
        </w:rPr>
        <w:t>avtomaturad</w:t>
      </w:r>
      <w:r w:rsidRPr="00283622">
        <w:rPr>
          <w:lang w:val="ka-GE"/>
        </w:rPr>
        <w:t xml:space="preserve"> – gardacvalebis, asakis Sesrulebis, an SSm statusis gauqmebis an vadis amowurvisas), </w:t>
      </w:r>
      <w:r w:rsidRPr="00283622">
        <w:rPr>
          <w:highlight w:val="yellow"/>
          <w:lang w:val="ka-GE"/>
        </w:rPr>
        <w:t xml:space="preserve">socmuSakis </w:t>
      </w:r>
      <w:r>
        <w:rPr>
          <w:highlight w:val="yellow"/>
        </w:rPr>
        <w:t>SefasebiT</w:t>
      </w:r>
      <w:r w:rsidRPr="00283622">
        <w:rPr>
          <w:highlight w:val="yellow"/>
          <w:lang w:val="ka-GE"/>
        </w:rPr>
        <w:t xml:space="preserve"> da sabWos mier</w:t>
      </w:r>
      <w:r w:rsidRPr="00283622">
        <w:rPr>
          <w:lang w:val="ka-GE"/>
        </w:rPr>
        <w:t xml:space="preserve"> – beneficiaris an misi kanonieri warmomadgenlis gancxadebis, saWiroebis amowurvis, sxva sakanonmdeblo gadawyvetilebis (programis Secvla an sxva ram…</w:t>
      </w:r>
      <w:r>
        <w:rPr>
          <w:lang w:val="ka-GE"/>
        </w:rPr>
        <w:t>. . ), saagent</w:t>
      </w:r>
      <w:r>
        <w:t xml:space="preserve">os mier centralizebulad (2 Tvis warmoudgenlobis SemTxvevaSi), </w:t>
      </w:r>
      <w:r w:rsidRPr="00D47742">
        <w:rPr>
          <w:b/>
          <w:highlight w:val="yellow"/>
        </w:rPr>
        <w:t>limitis gadaWarbebis an im administraciul erTeulSi servisis momwodeblis centris daxurvis an limitis Semcirebis???????</w:t>
      </w:r>
    </w:p>
    <w:p w:rsidR="00210725" w:rsidRPr="009156D1" w:rsidRDefault="00210725" w:rsidP="009156D1">
      <w:pPr>
        <w:pStyle w:val="CommentText"/>
        <w:rPr>
          <w:rFonts w:ascii="Sylfaen" w:hAnsi="Sylfaen"/>
          <w:lang w:val="ka-GE"/>
        </w:rPr>
      </w:pPr>
      <w:proofErr w:type="gramStart"/>
      <w:r>
        <w:t>gadawyvetileba</w:t>
      </w:r>
      <w:proofErr w:type="gramEnd"/>
      <w:r>
        <w:t xml:space="preserve"> </w:t>
      </w:r>
      <w:r w:rsidRPr="00D47742">
        <w:rPr>
          <w:b/>
          <w:highlight w:val="yellow"/>
        </w:rPr>
        <w:t>vauCeris vadis gagrZelebaze</w:t>
      </w:r>
      <w:r>
        <w:t xml:space="preserve"> socmuSakis Sefasebis safuZvelze sabWos mier, sxva </w:t>
      </w:r>
      <w:r w:rsidRPr="00283622">
        <w:rPr>
          <w:lang w:val="ka-GE"/>
        </w:rPr>
        <w:t xml:space="preserve">sakanonmdeblo gadawyvetilebis (programis </w:t>
      </w:r>
      <w:r>
        <w:t xml:space="preserve">gagrZeleba, </w:t>
      </w:r>
      <w:r>
        <w:rPr>
          <w:rFonts w:ascii="Sylfaen" w:hAnsi="Sylfaen"/>
          <w:lang w:val="ka-GE"/>
        </w:rPr>
        <w:t>დასკვნის ან შესაბამისი ადმინისტრაციულ-სამართლებრივი აქტის საფუძველზ</w:t>
      </w:r>
      <w:r>
        <w:rPr>
          <w:rFonts w:ascii="Sylfaen" w:hAnsi="Sylfaen"/>
        </w:rPr>
        <w:t>e</w:t>
      </w:r>
      <w:r w:rsidRPr="00283622">
        <w:rPr>
          <w:lang w:val="ka-GE"/>
        </w:rPr>
        <w:t xml:space="preserve"> an sxva ram…</w:t>
      </w:r>
      <w:r>
        <w:rPr>
          <w:lang w:val="ka-GE"/>
        </w:rPr>
        <w:t>. . )</w:t>
      </w:r>
    </w:p>
  </w:comment>
  <w:comment w:id="34" w:author="mvardosanidze" w:date="2014-02-10T13:57:00Z" w:initials="m">
    <w:p w:rsidR="00210725" w:rsidRPr="00E55023" w:rsidRDefault="00210725">
      <w:pPr>
        <w:pStyle w:val="CommentText"/>
        <w:rPr>
          <w:rFonts w:ascii="Sylfaen" w:hAnsi="Sylfaen"/>
          <w:lang w:val="ka-GE"/>
        </w:rPr>
      </w:pPr>
      <w:r>
        <w:rPr>
          <w:rStyle w:val="CommentReference"/>
        </w:rPr>
        <w:annotationRef/>
      </w:r>
      <w:r>
        <w:rPr>
          <w:rFonts w:ascii="Sylfaen" w:hAnsi="Sylfaen"/>
          <w:lang w:val="ka-GE"/>
        </w:rPr>
        <w:t>ეკას კომენტარი: თუ ბავშვს აქვს პირადობის დამადასტურებელი საბუთი და შესაძლებელია ასაკის განსაზღვრა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B51AE"/>
    <w:multiLevelType w:val="hybridMultilevel"/>
    <w:tmpl w:val="C778C7F0"/>
    <w:lvl w:ilvl="0" w:tplc="6A5CD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604421"/>
    <w:multiLevelType w:val="hybridMultilevel"/>
    <w:tmpl w:val="0A023856"/>
    <w:lvl w:ilvl="0" w:tplc="7E9CC25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D58"/>
    <w:rsid w:val="0003569D"/>
    <w:rsid w:val="000377E9"/>
    <w:rsid w:val="00060A3F"/>
    <w:rsid w:val="00060C74"/>
    <w:rsid w:val="0008577E"/>
    <w:rsid w:val="0008588E"/>
    <w:rsid w:val="00087ED5"/>
    <w:rsid w:val="000936FE"/>
    <w:rsid w:val="000A06AB"/>
    <w:rsid w:val="000B6D58"/>
    <w:rsid w:val="000C336B"/>
    <w:rsid w:val="000D4EB9"/>
    <w:rsid w:val="000D7FAC"/>
    <w:rsid w:val="000E221C"/>
    <w:rsid w:val="00133C36"/>
    <w:rsid w:val="00144920"/>
    <w:rsid w:val="00176FD4"/>
    <w:rsid w:val="001834C0"/>
    <w:rsid w:val="001837CF"/>
    <w:rsid w:val="001843B9"/>
    <w:rsid w:val="00186060"/>
    <w:rsid w:val="001A3EA3"/>
    <w:rsid w:val="001A54FE"/>
    <w:rsid w:val="001C1481"/>
    <w:rsid w:val="001C21CB"/>
    <w:rsid w:val="001C3D12"/>
    <w:rsid w:val="001D03B4"/>
    <w:rsid w:val="001E41A6"/>
    <w:rsid w:val="001E46F5"/>
    <w:rsid w:val="001F42B2"/>
    <w:rsid w:val="001F5007"/>
    <w:rsid w:val="00210725"/>
    <w:rsid w:val="00221933"/>
    <w:rsid w:val="00250E74"/>
    <w:rsid w:val="002A0709"/>
    <w:rsid w:val="002A6FDB"/>
    <w:rsid w:val="002A7308"/>
    <w:rsid w:val="002D0FF1"/>
    <w:rsid w:val="003017A7"/>
    <w:rsid w:val="003017C3"/>
    <w:rsid w:val="00335066"/>
    <w:rsid w:val="00335447"/>
    <w:rsid w:val="00350130"/>
    <w:rsid w:val="00356EB3"/>
    <w:rsid w:val="00394F24"/>
    <w:rsid w:val="003A22E8"/>
    <w:rsid w:val="003B52BE"/>
    <w:rsid w:val="003C1578"/>
    <w:rsid w:val="003D2E15"/>
    <w:rsid w:val="003D4258"/>
    <w:rsid w:val="003D6651"/>
    <w:rsid w:val="003E3ABE"/>
    <w:rsid w:val="00444FFF"/>
    <w:rsid w:val="00446349"/>
    <w:rsid w:val="004528BD"/>
    <w:rsid w:val="0046012A"/>
    <w:rsid w:val="00487005"/>
    <w:rsid w:val="004A5169"/>
    <w:rsid w:val="004D051D"/>
    <w:rsid w:val="004D108B"/>
    <w:rsid w:val="00501BFC"/>
    <w:rsid w:val="00507127"/>
    <w:rsid w:val="00527D53"/>
    <w:rsid w:val="0055170C"/>
    <w:rsid w:val="0057751C"/>
    <w:rsid w:val="00577EEC"/>
    <w:rsid w:val="00580590"/>
    <w:rsid w:val="00585459"/>
    <w:rsid w:val="00587F61"/>
    <w:rsid w:val="005D2EC9"/>
    <w:rsid w:val="005D713E"/>
    <w:rsid w:val="005E21B9"/>
    <w:rsid w:val="006112FA"/>
    <w:rsid w:val="0063792E"/>
    <w:rsid w:val="00652B36"/>
    <w:rsid w:val="00665130"/>
    <w:rsid w:val="00690A01"/>
    <w:rsid w:val="006A212B"/>
    <w:rsid w:val="006C3AD9"/>
    <w:rsid w:val="006C76B2"/>
    <w:rsid w:val="006E2305"/>
    <w:rsid w:val="006F30C5"/>
    <w:rsid w:val="00702DE1"/>
    <w:rsid w:val="00720EA1"/>
    <w:rsid w:val="007302C2"/>
    <w:rsid w:val="00730A78"/>
    <w:rsid w:val="00730A87"/>
    <w:rsid w:val="00745823"/>
    <w:rsid w:val="007572D6"/>
    <w:rsid w:val="0075736F"/>
    <w:rsid w:val="00760AE1"/>
    <w:rsid w:val="007741B1"/>
    <w:rsid w:val="00787979"/>
    <w:rsid w:val="0079163F"/>
    <w:rsid w:val="00791B80"/>
    <w:rsid w:val="007A2E70"/>
    <w:rsid w:val="007B5154"/>
    <w:rsid w:val="007D7025"/>
    <w:rsid w:val="007E1EC5"/>
    <w:rsid w:val="008117E2"/>
    <w:rsid w:val="008233CA"/>
    <w:rsid w:val="00830215"/>
    <w:rsid w:val="008348E0"/>
    <w:rsid w:val="00874F8A"/>
    <w:rsid w:val="008A089F"/>
    <w:rsid w:val="008A74AD"/>
    <w:rsid w:val="008B1A11"/>
    <w:rsid w:val="008D4E9E"/>
    <w:rsid w:val="008F64BC"/>
    <w:rsid w:val="009156D1"/>
    <w:rsid w:val="0092461F"/>
    <w:rsid w:val="00925F25"/>
    <w:rsid w:val="0094669E"/>
    <w:rsid w:val="00994216"/>
    <w:rsid w:val="009D05C2"/>
    <w:rsid w:val="009E1042"/>
    <w:rsid w:val="00A013E0"/>
    <w:rsid w:val="00A36497"/>
    <w:rsid w:val="00A477B9"/>
    <w:rsid w:val="00A50849"/>
    <w:rsid w:val="00A74A85"/>
    <w:rsid w:val="00A929EF"/>
    <w:rsid w:val="00A973BB"/>
    <w:rsid w:val="00AB5502"/>
    <w:rsid w:val="00AC0365"/>
    <w:rsid w:val="00AC6576"/>
    <w:rsid w:val="00AD1E76"/>
    <w:rsid w:val="00AD7457"/>
    <w:rsid w:val="00AF5E5E"/>
    <w:rsid w:val="00B001E8"/>
    <w:rsid w:val="00B148F4"/>
    <w:rsid w:val="00B22E88"/>
    <w:rsid w:val="00B304BF"/>
    <w:rsid w:val="00B419DB"/>
    <w:rsid w:val="00B4414F"/>
    <w:rsid w:val="00B606E8"/>
    <w:rsid w:val="00B60BDC"/>
    <w:rsid w:val="00BA2BAF"/>
    <w:rsid w:val="00BD06E5"/>
    <w:rsid w:val="00BD1204"/>
    <w:rsid w:val="00BF656A"/>
    <w:rsid w:val="00C060DF"/>
    <w:rsid w:val="00C4252E"/>
    <w:rsid w:val="00C53363"/>
    <w:rsid w:val="00C56984"/>
    <w:rsid w:val="00C724A7"/>
    <w:rsid w:val="00C94476"/>
    <w:rsid w:val="00CC36F6"/>
    <w:rsid w:val="00CF7AFD"/>
    <w:rsid w:val="00D154D6"/>
    <w:rsid w:val="00D21E4B"/>
    <w:rsid w:val="00D22B3B"/>
    <w:rsid w:val="00D608EA"/>
    <w:rsid w:val="00D8025F"/>
    <w:rsid w:val="00D94C7F"/>
    <w:rsid w:val="00D97D56"/>
    <w:rsid w:val="00DA40A2"/>
    <w:rsid w:val="00DC61F2"/>
    <w:rsid w:val="00DF20B9"/>
    <w:rsid w:val="00E0361B"/>
    <w:rsid w:val="00E22EB0"/>
    <w:rsid w:val="00E248F1"/>
    <w:rsid w:val="00E42868"/>
    <w:rsid w:val="00E55023"/>
    <w:rsid w:val="00E9768C"/>
    <w:rsid w:val="00EA3F20"/>
    <w:rsid w:val="00EC615D"/>
    <w:rsid w:val="00ED0A29"/>
    <w:rsid w:val="00EF586E"/>
    <w:rsid w:val="00F12DAE"/>
    <w:rsid w:val="00F25D7A"/>
    <w:rsid w:val="00F61FA4"/>
    <w:rsid w:val="00F80B08"/>
    <w:rsid w:val="00F86553"/>
    <w:rsid w:val="00F9095C"/>
    <w:rsid w:val="00FA4931"/>
    <w:rsid w:val="00FA4E63"/>
    <w:rsid w:val="00FB0C10"/>
    <w:rsid w:val="00FB299C"/>
    <w:rsid w:val="00FB45C0"/>
    <w:rsid w:val="00FB73C1"/>
    <w:rsid w:val="00FF1C7B"/>
    <w:rsid w:val="00FF7C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rsid w:val="000B6D58"/>
    <w:rPr>
      <w:rFonts w:ascii="Consolas" w:hAnsi="Consolas" w:cs="Consolas"/>
      <w:sz w:val="21"/>
      <w:szCs w:val="21"/>
    </w:rPr>
  </w:style>
  <w:style w:type="paragraph" w:styleId="PlainText">
    <w:name w:val="Plain Text"/>
    <w:basedOn w:val="Normal"/>
    <w:link w:val="PlainTextChar"/>
    <w:uiPriority w:val="99"/>
    <w:rsid w:val="000B6D58"/>
    <w:pPr>
      <w:autoSpaceDE w:val="0"/>
      <w:autoSpaceDN w:val="0"/>
      <w:adjustRightInd w:val="0"/>
      <w:spacing w:after="0" w:line="240" w:lineRule="auto"/>
    </w:pPr>
    <w:rPr>
      <w:rFonts w:ascii="Consolas" w:hAnsi="Consolas" w:cs="Consolas"/>
      <w:sz w:val="21"/>
      <w:szCs w:val="21"/>
    </w:rPr>
  </w:style>
  <w:style w:type="character" w:customStyle="1" w:styleId="CommentTextChar">
    <w:name w:val="Comment Text Char"/>
    <w:basedOn w:val="DefaultParagraphFont"/>
    <w:link w:val="CommentText"/>
    <w:uiPriority w:val="99"/>
    <w:rsid w:val="000B6D58"/>
    <w:rPr>
      <w:rFonts w:ascii="AcadNusx" w:hAnsi="AcadNusx" w:cs="AcadNusx"/>
      <w:sz w:val="20"/>
      <w:szCs w:val="20"/>
    </w:rPr>
  </w:style>
  <w:style w:type="paragraph" w:styleId="CommentText">
    <w:name w:val="annotation text"/>
    <w:basedOn w:val="Normal"/>
    <w:link w:val="CommentTextChar"/>
    <w:uiPriority w:val="99"/>
    <w:rsid w:val="000B6D58"/>
    <w:pPr>
      <w:autoSpaceDE w:val="0"/>
      <w:autoSpaceDN w:val="0"/>
      <w:adjustRightInd w:val="0"/>
      <w:spacing w:after="0" w:line="240" w:lineRule="auto"/>
    </w:pPr>
    <w:rPr>
      <w:rFonts w:ascii="AcadNusx" w:hAnsi="AcadNusx" w:cs="AcadNusx"/>
      <w:sz w:val="20"/>
      <w:szCs w:val="20"/>
    </w:rPr>
  </w:style>
  <w:style w:type="character" w:customStyle="1" w:styleId="CommentSubjectChar">
    <w:name w:val="Comment Subject Char"/>
    <w:basedOn w:val="CommentTextChar"/>
    <w:link w:val="CommentSubject"/>
    <w:uiPriority w:val="99"/>
    <w:rsid w:val="000B6D58"/>
    <w:rPr>
      <w:rFonts w:ascii="AcadNusx" w:hAnsi="AcadNusx" w:cs="AcadNusx"/>
      <w:b/>
      <w:bCs/>
      <w:sz w:val="20"/>
      <w:szCs w:val="20"/>
    </w:rPr>
  </w:style>
  <w:style w:type="paragraph" w:styleId="CommentSubject">
    <w:name w:val="annotation subject"/>
    <w:basedOn w:val="CommentText"/>
    <w:next w:val="CommentText"/>
    <w:link w:val="CommentSubjectChar"/>
    <w:uiPriority w:val="99"/>
    <w:rsid w:val="000B6D58"/>
    <w:rPr>
      <w:b/>
      <w:bCs/>
    </w:rPr>
  </w:style>
  <w:style w:type="character" w:customStyle="1" w:styleId="BalloonTextChar">
    <w:name w:val="Balloon Text Char"/>
    <w:basedOn w:val="DefaultParagraphFont"/>
    <w:link w:val="BalloonText"/>
    <w:uiPriority w:val="99"/>
    <w:rsid w:val="000B6D58"/>
    <w:rPr>
      <w:rFonts w:ascii="Tahoma" w:hAnsi="Tahoma" w:cs="Tahoma"/>
      <w:sz w:val="16"/>
      <w:szCs w:val="16"/>
    </w:rPr>
  </w:style>
  <w:style w:type="paragraph" w:styleId="BalloonText">
    <w:name w:val="Balloon Text"/>
    <w:basedOn w:val="Normal"/>
    <w:link w:val="BalloonTextChar"/>
    <w:uiPriority w:val="99"/>
    <w:rsid w:val="000B6D58"/>
    <w:pPr>
      <w:autoSpaceDE w:val="0"/>
      <w:autoSpaceDN w:val="0"/>
      <w:adjustRightInd w:val="0"/>
      <w:spacing w:after="0" w:line="240" w:lineRule="auto"/>
    </w:pPr>
    <w:rPr>
      <w:rFonts w:ascii="Tahoma" w:hAnsi="Tahoma" w:cs="Tahoma"/>
      <w:sz w:val="16"/>
      <w:szCs w:val="16"/>
    </w:rPr>
  </w:style>
  <w:style w:type="character" w:customStyle="1" w:styleId="FootnoteTextChar">
    <w:name w:val="Footnote Text Char"/>
    <w:basedOn w:val="DefaultParagraphFont"/>
    <w:link w:val="FootnoteText"/>
    <w:uiPriority w:val="99"/>
    <w:rsid w:val="000B6D58"/>
    <w:rPr>
      <w:rFonts w:ascii="AcadNusx" w:hAnsi="AcadNusx" w:cs="AcadNusx"/>
      <w:sz w:val="20"/>
      <w:szCs w:val="20"/>
    </w:rPr>
  </w:style>
  <w:style w:type="paragraph" w:styleId="FootnoteText">
    <w:name w:val="footnote text"/>
    <w:basedOn w:val="Normal"/>
    <w:link w:val="FootnoteTextChar"/>
    <w:uiPriority w:val="99"/>
    <w:rsid w:val="000B6D58"/>
    <w:pPr>
      <w:autoSpaceDE w:val="0"/>
      <w:autoSpaceDN w:val="0"/>
      <w:adjustRightInd w:val="0"/>
      <w:spacing w:after="0" w:line="240" w:lineRule="auto"/>
    </w:pPr>
    <w:rPr>
      <w:rFonts w:ascii="AcadNusx" w:hAnsi="AcadNusx" w:cs="AcadNusx"/>
      <w:sz w:val="20"/>
      <w:szCs w:val="20"/>
    </w:rPr>
  </w:style>
  <w:style w:type="character" w:customStyle="1" w:styleId="FooterChar">
    <w:name w:val="Footer Char"/>
    <w:basedOn w:val="DefaultParagraphFont"/>
    <w:link w:val="Footer"/>
    <w:uiPriority w:val="99"/>
    <w:rsid w:val="000B6D58"/>
    <w:rPr>
      <w:rFonts w:ascii="Calibri" w:hAnsi="Calibri" w:cs="Calibri"/>
    </w:rPr>
  </w:style>
  <w:style w:type="paragraph" w:styleId="Footer">
    <w:name w:val="footer"/>
    <w:basedOn w:val="Normal"/>
    <w:link w:val="FooterChar"/>
    <w:uiPriority w:val="99"/>
    <w:rsid w:val="000B6D58"/>
    <w:pPr>
      <w:tabs>
        <w:tab w:val="center" w:pos="4320"/>
        <w:tab w:val="right" w:pos="8640"/>
      </w:tabs>
      <w:autoSpaceDE w:val="0"/>
      <w:autoSpaceDN w:val="0"/>
      <w:adjustRightInd w:val="0"/>
    </w:pPr>
    <w:rPr>
      <w:rFonts w:ascii="Calibri" w:hAnsi="Calibri" w:cs="Calibri"/>
    </w:rPr>
  </w:style>
  <w:style w:type="paragraph" w:styleId="ListParagraph">
    <w:name w:val="List Paragraph"/>
    <w:basedOn w:val="Normal"/>
    <w:uiPriority w:val="34"/>
    <w:qFormat/>
    <w:rsid w:val="00DA40A2"/>
    <w:pPr>
      <w:ind w:left="720"/>
      <w:contextualSpacing/>
    </w:pPr>
  </w:style>
  <w:style w:type="character" w:styleId="CommentReference">
    <w:name w:val="annotation reference"/>
    <w:basedOn w:val="DefaultParagraphFont"/>
    <w:uiPriority w:val="99"/>
    <w:rsid w:val="000B6D58"/>
    <w:rPr>
      <w:sz w:val="16"/>
      <w:szCs w:val="16"/>
    </w:rPr>
  </w:style>
  <w:style w:type="table" w:styleId="TableGrid">
    <w:name w:val="Table Grid"/>
    <w:basedOn w:val="TableNormal"/>
    <w:uiPriority w:val="59"/>
    <w:rsid w:val="00444FFF"/>
    <w:pPr>
      <w:spacing w:after="0" w:line="240" w:lineRule="auto"/>
    </w:pPr>
    <w:rPr>
      <w:rFonts w:eastAsiaTheme="minorHAnsi"/>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rsid w:val="000B6D58"/>
    <w:rPr>
      <w:rFonts w:ascii="Consolas" w:hAnsi="Consolas" w:cs="Consolas"/>
      <w:sz w:val="21"/>
      <w:szCs w:val="21"/>
    </w:rPr>
  </w:style>
  <w:style w:type="paragraph" w:styleId="PlainText">
    <w:name w:val="Plain Text"/>
    <w:basedOn w:val="Normal"/>
    <w:link w:val="PlainTextChar"/>
    <w:uiPriority w:val="99"/>
    <w:rsid w:val="000B6D58"/>
    <w:pPr>
      <w:autoSpaceDE w:val="0"/>
      <w:autoSpaceDN w:val="0"/>
      <w:adjustRightInd w:val="0"/>
      <w:spacing w:after="0" w:line="240" w:lineRule="auto"/>
    </w:pPr>
    <w:rPr>
      <w:rFonts w:ascii="Consolas" w:hAnsi="Consolas" w:cs="Consolas"/>
      <w:sz w:val="21"/>
      <w:szCs w:val="21"/>
    </w:rPr>
  </w:style>
  <w:style w:type="character" w:customStyle="1" w:styleId="CommentTextChar">
    <w:name w:val="Comment Text Char"/>
    <w:basedOn w:val="DefaultParagraphFont"/>
    <w:link w:val="CommentText"/>
    <w:uiPriority w:val="99"/>
    <w:rsid w:val="000B6D58"/>
    <w:rPr>
      <w:rFonts w:ascii="AcadNusx" w:hAnsi="AcadNusx" w:cs="AcadNusx"/>
      <w:sz w:val="20"/>
      <w:szCs w:val="20"/>
    </w:rPr>
  </w:style>
  <w:style w:type="paragraph" w:styleId="CommentText">
    <w:name w:val="annotation text"/>
    <w:basedOn w:val="Normal"/>
    <w:link w:val="CommentTextChar"/>
    <w:uiPriority w:val="99"/>
    <w:rsid w:val="000B6D58"/>
    <w:pPr>
      <w:autoSpaceDE w:val="0"/>
      <w:autoSpaceDN w:val="0"/>
      <w:adjustRightInd w:val="0"/>
      <w:spacing w:after="0" w:line="240" w:lineRule="auto"/>
    </w:pPr>
    <w:rPr>
      <w:rFonts w:ascii="AcadNusx" w:hAnsi="AcadNusx" w:cs="AcadNusx"/>
      <w:sz w:val="20"/>
      <w:szCs w:val="20"/>
    </w:rPr>
  </w:style>
  <w:style w:type="character" w:customStyle="1" w:styleId="CommentSubjectChar">
    <w:name w:val="Comment Subject Char"/>
    <w:basedOn w:val="CommentTextChar"/>
    <w:link w:val="CommentSubject"/>
    <w:uiPriority w:val="99"/>
    <w:rsid w:val="000B6D58"/>
    <w:rPr>
      <w:rFonts w:ascii="AcadNusx" w:hAnsi="AcadNusx" w:cs="AcadNusx"/>
      <w:b/>
      <w:bCs/>
      <w:sz w:val="20"/>
      <w:szCs w:val="20"/>
    </w:rPr>
  </w:style>
  <w:style w:type="paragraph" w:styleId="CommentSubject">
    <w:name w:val="annotation subject"/>
    <w:basedOn w:val="CommentText"/>
    <w:next w:val="CommentText"/>
    <w:link w:val="CommentSubjectChar"/>
    <w:uiPriority w:val="99"/>
    <w:rsid w:val="000B6D58"/>
    <w:rPr>
      <w:b/>
      <w:bCs/>
    </w:rPr>
  </w:style>
  <w:style w:type="character" w:customStyle="1" w:styleId="BalloonTextChar">
    <w:name w:val="Balloon Text Char"/>
    <w:basedOn w:val="DefaultParagraphFont"/>
    <w:link w:val="BalloonText"/>
    <w:uiPriority w:val="99"/>
    <w:rsid w:val="000B6D58"/>
    <w:rPr>
      <w:rFonts w:ascii="Tahoma" w:hAnsi="Tahoma" w:cs="Tahoma"/>
      <w:sz w:val="16"/>
      <w:szCs w:val="16"/>
    </w:rPr>
  </w:style>
  <w:style w:type="paragraph" w:styleId="BalloonText">
    <w:name w:val="Balloon Text"/>
    <w:basedOn w:val="Normal"/>
    <w:link w:val="BalloonTextChar"/>
    <w:uiPriority w:val="99"/>
    <w:rsid w:val="000B6D58"/>
    <w:pPr>
      <w:autoSpaceDE w:val="0"/>
      <w:autoSpaceDN w:val="0"/>
      <w:adjustRightInd w:val="0"/>
      <w:spacing w:after="0" w:line="240" w:lineRule="auto"/>
    </w:pPr>
    <w:rPr>
      <w:rFonts w:ascii="Tahoma" w:hAnsi="Tahoma" w:cs="Tahoma"/>
      <w:sz w:val="16"/>
      <w:szCs w:val="16"/>
    </w:rPr>
  </w:style>
  <w:style w:type="character" w:customStyle="1" w:styleId="FootnoteTextChar">
    <w:name w:val="Footnote Text Char"/>
    <w:basedOn w:val="DefaultParagraphFont"/>
    <w:link w:val="FootnoteText"/>
    <w:uiPriority w:val="99"/>
    <w:rsid w:val="000B6D58"/>
    <w:rPr>
      <w:rFonts w:ascii="AcadNusx" w:hAnsi="AcadNusx" w:cs="AcadNusx"/>
      <w:sz w:val="20"/>
      <w:szCs w:val="20"/>
    </w:rPr>
  </w:style>
  <w:style w:type="paragraph" w:styleId="FootnoteText">
    <w:name w:val="footnote text"/>
    <w:basedOn w:val="Normal"/>
    <w:link w:val="FootnoteTextChar"/>
    <w:uiPriority w:val="99"/>
    <w:rsid w:val="000B6D58"/>
    <w:pPr>
      <w:autoSpaceDE w:val="0"/>
      <w:autoSpaceDN w:val="0"/>
      <w:adjustRightInd w:val="0"/>
      <w:spacing w:after="0" w:line="240" w:lineRule="auto"/>
    </w:pPr>
    <w:rPr>
      <w:rFonts w:ascii="AcadNusx" w:hAnsi="AcadNusx" w:cs="AcadNusx"/>
      <w:sz w:val="20"/>
      <w:szCs w:val="20"/>
    </w:rPr>
  </w:style>
  <w:style w:type="character" w:customStyle="1" w:styleId="FooterChar">
    <w:name w:val="Footer Char"/>
    <w:basedOn w:val="DefaultParagraphFont"/>
    <w:link w:val="Footer"/>
    <w:uiPriority w:val="99"/>
    <w:rsid w:val="000B6D58"/>
    <w:rPr>
      <w:rFonts w:ascii="Calibri" w:hAnsi="Calibri" w:cs="Calibri"/>
    </w:rPr>
  </w:style>
  <w:style w:type="paragraph" w:styleId="Footer">
    <w:name w:val="footer"/>
    <w:basedOn w:val="Normal"/>
    <w:link w:val="FooterChar"/>
    <w:uiPriority w:val="99"/>
    <w:rsid w:val="000B6D58"/>
    <w:pPr>
      <w:tabs>
        <w:tab w:val="center" w:pos="4320"/>
        <w:tab w:val="right" w:pos="8640"/>
      </w:tabs>
      <w:autoSpaceDE w:val="0"/>
      <w:autoSpaceDN w:val="0"/>
      <w:adjustRightInd w:val="0"/>
    </w:pPr>
    <w:rPr>
      <w:rFonts w:ascii="Calibri" w:hAnsi="Calibri" w:cs="Calibri"/>
    </w:rPr>
  </w:style>
  <w:style w:type="paragraph" w:styleId="ListParagraph">
    <w:name w:val="List Paragraph"/>
    <w:basedOn w:val="Normal"/>
    <w:uiPriority w:val="34"/>
    <w:qFormat/>
    <w:rsid w:val="00DA40A2"/>
    <w:pPr>
      <w:ind w:left="720"/>
      <w:contextualSpacing/>
    </w:pPr>
  </w:style>
  <w:style w:type="character" w:styleId="CommentReference">
    <w:name w:val="annotation reference"/>
    <w:basedOn w:val="DefaultParagraphFont"/>
    <w:uiPriority w:val="99"/>
    <w:rsid w:val="000B6D58"/>
    <w:rPr>
      <w:sz w:val="16"/>
      <w:szCs w:val="16"/>
    </w:rPr>
  </w:style>
  <w:style w:type="table" w:styleId="TableGrid">
    <w:name w:val="Table Grid"/>
    <w:basedOn w:val="TableNormal"/>
    <w:uiPriority w:val="59"/>
    <w:rsid w:val="00444FFF"/>
    <w:pPr>
      <w:spacing w:after="0" w:line="240" w:lineRule="auto"/>
    </w:pPr>
    <w:rPr>
      <w:rFonts w:eastAsiaTheme="minorHAnsi"/>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4705</Words>
  <Characters>26820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mvardosanidze</dc:creator>
  <cp:lastModifiedBy>Amiran Dateshidze</cp:lastModifiedBy>
  <cp:revision>2</cp:revision>
  <cp:lastPrinted>2014-02-24T08:38:00Z</cp:lastPrinted>
  <dcterms:created xsi:type="dcterms:W3CDTF">2014-03-24T09:55:00Z</dcterms:created>
  <dcterms:modified xsi:type="dcterms:W3CDTF">2014-03-24T09:55:00Z</dcterms:modified>
</cp:coreProperties>
</file>